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9B313" w14:textId="442494F9" w:rsidR="00961122" w:rsidRPr="00941F9B" w:rsidRDefault="0082274E" w:rsidP="00961122">
      <w:pPr>
        <w:pStyle w:val="1"/>
        <w:keepLines/>
        <w:suppressLineNumbers/>
        <w:spacing w:before="0" w:after="0"/>
        <w:rPr>
          <w:sz w:val="28"/>
          <w:szCs w:val="28"/>
        </w:rPr>
      </w:pPr>
      <w:r>
        <w:rPr>
          <w:sz w:val="28"/>
          <w:szCs w:val="28"/>
        </w:rPr>
        <w:t xml:space="preserve">                                                                         </w:t>
      </w:r>
      <w:r w:rsidR="00961122" w:rsidRPr="00941F9B">
        <w:rPr>
          <w:sz w:val="28"/>
          <w:szCs w:val="28"/>
        </w:rPr>
        <w:t>ПРОЕКТ ДОГОВОРА</w:t>
      </w:r>
      <w:r>
        <w:rPr>
          <w:sz w:val="28"/>
          <w:szCs w:val="28"/>
        </w:rPr>
        <w:t xml:space="preserve">  </w:t>
      </w:r>
    </w:p>
    <w:p w14:paraId="5D378EBB" w14:textId="77777777" w:rsidR="00961122" w:rsidRPr="00941F9B" w:rsidRDefault="00961122" w:rsidP="00961122">
      <w:pPr>
        <w:spacing w:after="0"/>
        <w:jc w:val="center"/>
        <w:rPr>
          <w:sz w:val="28"/>
          <w:szCs w:val="28"/>
        </w:rPr>
      </w:pPr>
    </w:p>
    <w:p w14:paraId="376B89EE" w14:textId="77777777" w:rsidR="00961122" w:rsidRPr="00941F9B" w:rsidRDefault="00961122" w:rsidP="00961122">
      <w:pPr>
        <w:tabs>
          <w:tab w:val="left" w:pos="375"/>
          <w:tab w:val="center" w:pos="5102"/>
          <w:tab w:val="left" w:pos="7938"/>
        </w:tabs>
        <w:spacing w:after="0"/>
        <w:ind w:firstLine="567"/>
        <w:jc w:val="center"/>
        <w:rPr>
          <w:b/>
          <w:sz w:val="28"/>
          <w:szCs w:val="28"/>
        </w:rPr>
      </w:pPr>
    </w:p>
    <w:p w14:paraId="33973BD0" w14:textId="77777777" w:rsidR="00961122" w:rsidRPr="00941F9B" w:rsidRDefault="00961122" w:rsidP="00961122">
      <w:pPr>
        <w:tabs>
          <w:tab w:val="left" w:pos="375"/>
          <w:tab w:val="center" w:pos="5102"/>
          <w:tab w:val="left" w:pos="7938"/>
        </w:tabs>
        <w:spacing w:after="0"/>
        <w:jc w:val="center"/>
        <w:rPr>
          <w:b/>
          <w:sz w:val="28"/>
          <w:szCs w:val="28"/>
        </w:rPr>
      </w:pPr>
      <w:r w:rsidRPr="00941F9B">
        <w:rPr>
          <w:b/>
          <w:sz w:val="28"/>
          <w:szCs w:val="28"/>
        </w:rPr>
        <w:t>ДОГОВОР № ______</w:t>
      </w:r>
    </w:p>
    <w:p w14:paraId="4BDE77EC" w14:textId="77777777" w:rsidR="00961122" w:rsidRPr="003900BE" w:rsidRDefault="00961122" w:rsidP="00961122">
      <w:pPr>
        <w:spacing w:after="0"/>
        <w:ind w:firstLine="567"/>
      </w:pPr>
    </w:p>
    <w:p w14:paraId="30AB7F03" w14:textId="77777777" w:rsidR="00961122" w:rsidRPr="00941F9B" w:rsidRDefault="00961122" w:rsidP="00961122">
      <w:pPr>
        <w:spacing w:after="0"/>
        <w:ind w:firstLine="567"/>
        <w:rPr>
          <w:b/>
          <w:sz w:val="28"/>
          <w:szCs w:val="28"/>
        </w:rPr>
      </w:pPr>
      <w:r w:rsidRPr="00941F9B">
        <w:rPr>
          <w:sz w:val="28"/>
          <w:szCs w:val="28"/>
        </w:rPr>
        <w:t xml:space="preserve">г. Москва                         </w:t>
      </w:r>
      <w:r w:rsidR="0082274E">
        <w:rPr>
          <w:sz w:val="28"/>
          <w:szCs w:val="28"/>
        </w:rPr>
        <w:t xml:space="preserve">                  </w:t>
      </w:r>
      <w:r w:rsidR="0082274E">
        <w:rPr>
          <w:sz w:val="28"/>
          <w:szCs w:val="28"/>
        </w:rPr>
        <w:tab/>
        <w:t xml:space="preserve">         </w:t>
      </w:r>
      <w:r w:rsidR="004429A4" w:rsidRPr="00941F9B">
        <w:rPr>
          <w:sz w:val="28"/>
          <w:szCs w:val="28"/>
        </w:rPr>
        <w:t xml:space="preserve">      </w:t>
      </w:r>
      <w:r w:rsidR="0082274E">
        <w:rPr>
          <w:sz w:val="28"/>
          <w:szCs w:val="28"/>
        </w:rPr>
        <w:t>«</w:t>
      </w:r>
      <w:r w:rsidRPr="00941F9B">
        <w:rPr>
          <w:sz w:val="28"/>
          <w:szCs w:val="28"/>
        </w:rPr>
        <w:t>__» _________2022 г.</w:t>
      </w:r>
    </w:p>
    <w:p w14:paraId="3E346D9B" w14:textId="77777777" w:rsidR="00961122" w:rsidRPr="00941F9B" w:rsidRDefault="00961122" w:rsidP="00961122">
      <w:pPr>
        <w:spacing w:after="0"/>
        <w:ind w:firstLine="567"/>
        <w:rPr>
          <w:sz w:val="28"/>
          <w:szCs w:val="28"/>
        </w:rPr>
      </w:pPr>
    </w:p>
    <w:p w14:paraId="7C5DB323" w14:textId="77777777" w:rsidR="00961122" w:rsidRPr="00941F9B" w:rsidRDefault="00961122" w:rsidP="00961122">
      <w:pPr>
        <w:spacing w:after="0"/>
        <w:ind w:left="284" w:firstLine="567"/>
        <w:rPr>
          <w:sz w:val="28"/>
          <w:szCs w:val="28"/>
        </w:rPr>
      </w:pPr>
      <w:r w:rsidRPr="00941F9B">
        <w:rPr>
          <w:sz w:val="28"/>
          <w:szCs w:val="28"/>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w:t>
      </w:r>
      <w:r w:rsidRPr="00941F9B">
        <w:rPr>
          <w:b/>
          <w:sz w:val="28"/>
          <w:szCs w:val="28"/>
        </w:rPr>
        <w:t>ФГУП «ППП»,</w:t>
      </w:r>
      <w:r w:rsidRPr="00941F9B">
        <w:rPr>
          <w:sz w:val="28"/>
          <w:szCs w:val="28"/>
        </w:rPr>
        <w:t xml:space="preserve"> </w:t>
      </w:r>
      <w:r w:rsidRPr="00941F9B">
        <w:rPr>
          <w:b/>
          <w:sz w:val="28"/>
          <w:szCs w:val="28"/>
        </w:rPr>
        <w:t>«Заказчик»</w:t>
      </w:r>
      <w:r w:rsidRPr="00941F9B">
        <w:rPr>
          <w:sz w:val="28"/>
          <w:szCs w:val="28"/>
        </w:rPr>
        <w:t xml:space="preserve">) в лице ________, с одной стороны, и _______ (далее </w:t>
      </w:r>
      <w:r w:rsidRPr="00941F9B">
        <w:rPr>
          <w:b/>
          <w:bCs/>
          <w:sz w:val="28"/>
          <w:szCs w:val="28"/>
        </w:rPr>
        <w:t>– _______, «</w:t>
      </w:r>
      <w:r w:rsidRPr="00941F9B">
        <w:rPr>
          <w:b/>
          <w:sz w:val="28"/>
          <w:szCs w:val="28"/>
        </w:rPr>
        <w:t>Исполнитель»),</w:t>
      </w:r>
      <w:r w:rsidRPr="00941F9B">
        <w:rPr>
          <w:sz w:val="28"/>
          <w:szCs w:val="28"/>
        </w:rPr>
        <w:t xml:space="preserve"> в лице ___________, действующего</w:t>
      </w:r>
      <w:r w:rsidRPr="00941F9B">
        <w:rPr>
          <w:color w:val="FF0000"/>
          <w:sz w:val="28"/>
          <w:szCs w:val="28"/>
        </w:rPr>
        <w:t xml:space="preserve"> </w:t>
      </w:r>
      <w:r w:rsidRPr="00941F9B">
        <w:rPr>
          <w:sz w:val="28"/>
          <w:szCs w:val="28"/>
        </w:rPr>
        <w:t>на основании _______, Лицензия на охранную деятельность  от ______________ № _______</w:t>
      </w:r>
      <w:r w:rsidRPr="00941F9B">
        <w:rPr>
          <w:bCs/>
          <w:sz w:val="28"/>
          <w:szCs w:val="28"/>
        </w:rPr>
        <w:t xml:space="preserve">, срок </w:t>
      </w:r>
      <w:r w:rsidRPr="00941F9B">
        <w:rPr>
          <w:sz w:val="28"/>
          <w:szCs w:val="28"/>
        </w:rPr>
        <w:t>действия ________, с другой стороны,  вместе именуемые в дальнейшем «Стороны», на основании протокола ___________ от __________ г. № __________, заключили настоящий Договор о нижеследующем:</w:t>
      </w:r>
    </w:p>
    <w:p w14:paraId="31AE5222" w14:textId="77777777" w:rsidR="00961122" w:rsidRPr="00941F9B" w:rsidRDefault="00961122" w:rsidP="00961122">
      <w:pPr>
        <w:spacing w:after="0"/>
        <w:ind w:left="284" w:firstLine="567"/>
        <w:rPr>
          <w:sz w:val="28"/>
          <w:szCs w:val="28"/>
        </w:rPr>
      </w:pPr>
    </w:p>
    <w:p w14:paraId="0791A51E" w14:textId="77777777" w:rsidR="00961122" w:rsidRPr="00941F9B" w:rsidRDefault="00961122" w:rsidP="00961122">
      <w:pPr>
        <w:pStyle w:val="a8"/>
        <w:spacing w:after="0" w:line="240" w:lineRule="auto"/>
        <w:ind w:left="851"/>
        <w:jc w:val="center"/>
        <w:rPr>
          <w:rFonts w:ascii="Times New Roman" w:hAnsi="Times New Roman"/>
          <w:b/>
          <w:bCs/>
          <w:sz w:val="28"/>
          <w:szCs w:val="28"/>
        </w:rPr>
      </w:pPr>
      <w:r w:rsidRPr="00941F9B">
        <w:rPr>
          <w:rFonts w:ascii="Times New Roman" w:hAnsi="Times New Roman"/>
          <w:b/>
          <w:bCs/>
          <w:sz w:val="28"/>
          <w:szCs w:val="28"/>
        </w:rPr>
        <w:t>1. Предмет Договора</w:t>
      </w:r>
    </w:p>
    <w:p w14:paraId="10091607" w14:textId="77777777" w:rsidR="00961122" w:rsidRPr="00941F9B" w:rsidRDefault="00961122" w:rsidP="00961122">
      <w:pPr>
        <w:spacing w:after="0"/>
        <w:ind w:firstLine="709"/>
        <w:rPr>
          <w:sz w:val="28"/>
          <w:szCs w:val="28"/>
        </w:rPr>
      </w:pPr>
      <w:r w:rsidRPr="00941F9B">
        <w:rPr>
          <w:sz w:val="28"/>
          <w:szCs w:val="28"/>
        </w:rPr>
        <w:t xml:space="preserve">1.1. Заказчик поручает, а Исполнитель обязуется оказывать услуги по обеспечению комплекса мер, направленных на </w:t>
      </w:r>
      <w:r w:rsidR="00DB7A8C">
        <w:rPr>
          <w:sz w:val="28"/>
          <w:szCs w:val="28"/>
        </w:rPr>
        <w:t xml:space="preserve">принятие своевременных и исчерпывающих мер по защите жизни и здоровья людей, недопущению порчи имущества, техники, зданий и оборудования </w:t>
      </w:r>
      <w:r w:rsidRPr="00941F9B">
        <w:rPr>
          <w:sz w:val="28"/>
          <w:szCs w:val="28"/>
        </w:rPr>
        <w:t>для нужд ФГУП «ППП» (дал</w:t>
      </w:r>
      <w:r w:rsidR="00CD0FB0">
        <w:rPr>
          <w:sz w:val="28"/>
          <w:szCs w:val="28"/>
        </w:rPr>
        <w:t>ее – Услуги), в соответствии с Т</w:t>
      </w:r>
      <w:r w:rsidRPr="00941F9B">
        <w:rPr>
          <w:sz w:val="28"/>
          <w:szCs w:val="28"/>
        </w:rPr>
        <w:t>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r w:rsidR="00DB7A8C">
        <w:rPr>
          <w:sz w:val="28"/>
          <w:szCs w:val="28"/>
        </w:rPr>
        <w:t>.</w:t>
      </w:r>
    </w:p>
    <w:p w14:paraId="479EB22E" w14:textId="77777777" w:rsidR="00961122" w:rsidRPr="00941F9B" w:rsidRDefault="00961122" w:rsidP="00961122">
      <w:pPr>
        <w:widowControl w:val="0"/>
        <w:autoSpaceDN w:val="0"/>
        <w:spacing w:after="0"/>
        <w:ind w:firstLine="709"/>
        <w:rPr>
          <w:sz w:val="28"/>
          <w:szCs w:val="28"/>
        </w:rPr>
      </w:pPr>
      <w:r w:rsidRPr="00941F9B">
        <w:rPr>
          <w:sz w:val="28"/>
          <w:szCs w:val="28"/>
        </w:rPr>
        <w:t>1.2. Сроки оказания Услуг:</w:t>
      </w:r>
      <w:r w:rsidR="003432A7">
        <w:rPr>
          <w:sz w:val="28"/>
          <w:szCs w:val="28"/>
        </w:rPr>
        <w:t xml:space="preserve"> в течение 24 (двадцати четырех) месяцев с 05 </w:t>
      </w:r>
      <w:r w:rsidR="00D77CB9" w:rsidRPr="00D77CB9">
        <w:rPr>
          <w:sz w:val="28"/>
          <w:szCs w:val="28"/>
        </w:rPr>
        <w:t>февраля</w:t>
      </w:r>
      <w:r w:rsidR="003432A7">
        <w:rPr>
          <w:sz w:val="28"/>
          <w:szCs w:val="28"/>
        </w:rPr>
        <w:t xml:space="preserve"> 2022 г.</w:t>
      </w:r>
    </w:p>
    <w:p w14:paraId="2E266BEC" w14:textId="1BDF5BFF" w:rsidR="00961122" w:rsidRPr="00941F9B" w:rsidRDefault="00961122" w:rsidP="00961122">
      <w:pPr>
        <w:widowControl w:val="0"/>
        <w:autoSpaceDN w:val="0"/>
        <w:spacing w:after="0"/>
        <w:ind w:firstLine="709"/>
        <w:rPr>
          <w:sz w:val="28"/>
          <w:szCs w:val="28"/>
        </w:rPr>
      </w:pPr>
      <w:r w:rsidRPr="00941F9B">
        <w:rPr>
          <w:sz w:val="28"/>
          <w:szCs w:val="28"/>
        </w:rPr>
        <w:t xml:space="preserve">1.3. Место оказания Услуг: </w:t>
      </w:r>
      <w:r w:rsidR="004B2A2D">
        <w:rPr>
          <w:sz w:val="28"/>
          <w:szCs w:val="28"/>
        </w:rPr>
        <w:t xml:space="preserve">г. Москва, </w:t>
      </w:r>
      <w:r w:rsidR="001303AB">
        <w:rPr>
          <w:sz w:val="28"/>
          <w:szCs w:val="28"/>
        </w:rPr>
        <w:t>Архангельский пер., д.4, стр.1, 2</w:t>
      </w:r>
      <w:r w:rsidR="004B2A2D" w:rsidRPr="00F37B39">
        <w:rPr>
          <w:sz w:val="28"/>
          <w:szCs w:val="28"/>
        </w:rPr>
        <w:t xml:space="preserve"> </w:t>
      </w:r>
      <w:r w:rsidRPr="00941F9B">
        <w:rPr>
          <w:sz w:val="28"/>
          <w:szCs w:val="28"/>
        </w:rPr>
        <w:t>(далее – Объект).</w:t>
      </w:r>
    </w:p>
    <w:p w14:paraId="13071514" w14:textId="77777777" w:rsidR="00961122" w:rsidRPr="00941F9B" w:rsidRDefault="00961122" w:rsidP="00961122">
      <w:pPr>
        <w:spacing w:after="0"/>
        <w:ind w:left="284" w:firstLine="567"/>
        <w:jc w:val="center"/>
        <w:rPr>
          <w:b/>
          <w:sz w:val="28"/>
          <w:szCs w:val="28"/>
        </w:rPr>
      </w:pPr>
    </w:p>
    <w:p w14:paraId="11C059AA" w14:textId="77777777" w:rsidR="00961122" w:rsidRPr="00941F9B" w:rsidRDefault="00961122" w:rsidP="00961122">
      <w:pPr>
        <w:spacing w:after="0"/>
        <w:ind w:left="284" w:firstLine="567"/>
        <w:jc w:val="center"/>
        <w:rPr>
          <w:b/>
          <w:bCs/>
          <w:sz w:val="28"/>
          <w:szCs w:val="28"/>
        </w:rPr>
      </w:pPr>
      <w:r w:rsidRPr="00941F9B">
        <w:rPr>
          <w:b/>
          <w:sz w:val="28"/>
          <w:szCs w:val="28"/>
        </w:rPr>
        <w:t>2</w:t>
      </w:r>
      <w:r w:rsidRPr="00941F9B">
        <w:rPr>
          <w:color w:val="000080"/>
          <w:sz w:val="28"/>
          <w:szCs w:val="28"/>
        </w:rPr>
        <w:t xml:space="preserve">. </w:t>
      </w:r>
      <w:r w:rsidRPr="00941F9B">
        <w:rPr>
          <w:b/>
          <w:bCs/>
          <w:sz w:val="28"/>
          <w:szCs w:val="28"/>
        </w:rPr>
        <w:t>Права и обязанности Сторон</w:t>
      </w:r>
    </w:p>
    <w:p w14:paraId="7C26406A" w14:textId="77777777" w:rsidR="00961122" w:rsidRPr="00941F9B" w:rsidRDefault="00961122" w:rsidP="00961122">
      <w:pPr>
        <w:spacing w:after="0"/>
        <w:ind w:left="284" w:firstLine="567"/>
        <w:rPr>
          <w:sz w:val="28"/>
          <w:szCs w:val="28"/>
        </w:rPr>
      </w:pPr>
      <w:r w:rsidRPr="00941F9B">
        <w:rPr>
          <w:b/>
          <w:bCs/>
          <w:sz w:val="28"/>
          <w:szCs w:val="28"/>
        </w:rPr>
        <w:t>2.1. Исполнитель обязуется:</w:t>
      </w:r>
    </w:p>
    <w:p w14:paraId="62820E54" w14:textId="77777777" w:rsidR="00961122" w:rsidRPr="00941F9B" w:rsidRDefault="00961122" w:rsidP="00961122">
      <w:pPr>
        <w:spacing w:after="0"/>
        <w:ind w:left="284" w:firstLine="567"/>
        <w:rPr>
          <w:sz w:val="28"/>
          <w:szCs w:val="28"/>
        </w:rPr>
      </w:pPr>
      <w:r w:rsidRPr="00941F9B">
        <w:rPr>
          <w:sz w:val="28"/>
          <w:szCs w:val="28"/>
        </w:rPr>
        <w:t>2.1.1. Принять Объект под охрану по Акту приема-передачи Объекта в день заключения Сторонами настоящего Договора (Приложение № 2).</w:t>
      </w:r>
    </w:p>
    <w:p w14:paraId="326C950B" w14:textId="77777777" w:rsidR="00961122" w:rsidRPr="00941F9B" w:rsidRDefault="00961122" w:rsidP="00961122">
      <w:pPr>
        <w:spacing w:after="0"/>
        <w:ind w:left="284" w:firstLine="567"/>
        <w:rPr>
          <w:spacing w:val="-2"/>
          <w:sz w:val="28"/>
          <w:szCs w:val="28"/>
        </w:rPr>
      </w:pPr>
      <w:r w:rsidRPr="00941F9B">
        <w:rPr>
          <w:sz w:val="28"/>
          <w:szCs w:val="28"/>
        </w:rPr>
        <w:t xml:space="preserve">2.1.2. </w:t>
      </w:r>
      <w:r w:rsidRPr="00941F9B">
        <w:rPr>
          <w:spacing w:val="-2"/>
          <w:sz w:val="28"/>
          <w:szCs w:val="28"/>
        </w:rPr>
        <w:t>Обеспечить сохранность имущества и помещений Заказчика на Объекте, переданных под охрану в порядке, установленном настоящим Договором и в соответствии с Должностной инструкцией частного охранника на объекте охраны Заказчика (далее по тексту – «Инструкция по охране Объекта»), разработанной Исполнителем и согласов</w:t>
      </w:r>
      <w:r w:rsidR="007014EF">
        <w:rPr>
          <w:spacing w:val="-2"/>
          <w:sz w:val="28"/>
          <w:szCs w:val="28"/>
        </w:rPr>
        <w:t>анной Заказчиком (Приложение № 4</w:t>
      </w:r>
      <w:r w:rsidRPr="00941F9B">
        <w:rPr>
          <w:spacing w:val="-2"/>
          <w:sz w:val="28"/>
          <w:szCs w:val="28"/>
        </w:rPr>
        <w:t>)</w:t>
      </w:r>
      <w:r w:rsidRPr="00941F9B">
        <w:rPr>
          <w:iCs/>
          <w:spacing w:val="-2"/>
          <w:sz w:val="28"/>
          <w:szCs w:val="28"/>
        </w:rPr>
        <w:t xml:space="preserve">. </w:t>
      </w:r>
    </w:p>
    <w:p w14:paraId="0A9E8963" w14:textId="77777777" w:rsidR="00961122" w:rsidRPr="00941F9B" w:rsidRDefault="00961122" w:rsidP="00961122">
      <w:pPr>
        <w:spacing w:after="0"/>
        <w:ind w:left="284" w:firstLine="567"/>
        <w:rPr>
          <w:sz w:val="28"/>
          <w:szCs w:val="28"/>
        </w:rPr>
      </w:pPr>
      <w:r w:rsidRPr="00941F9B">
        <w:rPr>
          <w:sz w:val="28"/>
          <w:szCs w:val="28"/>
        </w:rPr>
        <w:t>2.1.3. Обеспечить предотвращение преступных посягательств на жизнь и здоровье находящихся на Объекте работников и посетителей Заказчика.</w:t>
      </w:r>
    </w:p>
    <w:p w14:paraId="7F094BE4" w14:textId="77777777" w:rsidR="00961122" w:rsidRPr="00941F9B" w:rsidRDefault="00961122" w:rsidP="00961122">
      <w:pPr>
        <w:spacing w:after="0"/>
        <w:ind w:left="284" w:firstLine="567"/>
        <w:rPr>
          <w:sz w:val="28"/>
          <w:szCs w:val="28"/>
        </w:rPr>
      </w:pPr>
      <w:r w:rsidRPr="00941F9B">
        <w:rPr>
          <w:sz w:val="28"/>
          <w:szCs w:val="28"/>
        </w:rPr>
        <w:t xml:space="preserve">2.1.4. Организовать пропускной режим на охраняемом Объекте в соответствии с Положением о пропускном и внутриобъектовом режимах, действующих на Объекте Заказчика. </w:t>
      </w:r>
    </w:p>
    <w:p w14:paraId="22B15B1F" w14:textId="77777777" w:rsidR="00961122" w:rsidRPr="00941F9B" w:rsidRDefault="00961122" w:rsidP="00961122">
      <w:pPr>
        <w:spacing w:after="0"/>
        <w:ind w:left="284" w:firstLine="567"/>
        <w:rPr>
          <w:sz w:val="28"/>
          <w:szCs w:val="28"/>
        </w:rPr>
      </w:pPr>
      <w:r w:rsidRPr="00941F9B">
        <w:rPr>
          <w:sz w:val="28"/>
          <w:szCs w:val="28"/>
        </w:rPr>
        <w:lastRenderedPageBreak/>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14:paraId="09018051" w14:textId="77777777" w:rsidR="00961122" w:rsidRPr="00941F9B" w:rsidRDefault="00961122" w:rsidP="00961122">
      <w:pPr>
        <w:spacing w:after="0"/>
        <w:ind w:left="284" w:firstLine="567"/>
        <w:rPr>
          <w:sz w:val="28"/>
          <w:szCs w:val="28"/>
        </w:rPr>
      </w:pPr>
      <w:r w:rsidRPr="00941F9B">
        <w:rPr>
          <w:sz w:val="28"/>
          <w:szCs w:val="28"/>
        </w:rPr>
        <w:t>2.1.6. Своевременно пресекать нарушения и противоправные действия, направленные на нанесение ущерба имуществу Заказчика и его посетителям, принимать экстренные меры, направленные на защиту и минимизацию ущерба имуществу Заказчика в чрезвычайных ситуациях.</w:t>
      </w:r>
    </w:p>
    <w:p w14:paraId="19A464EA" w14:textId="77777777" w:rsidR="00961122" w:rsidRPr="00941F9B" w:rsidRDefault="00961122" w:rsidP="00961122">
      <w:pPr>
        <w:spacing w:after="0"/>
        <w:ind w:left="284" w:firstLine="567"/>
        <w:rPr>
          <w:spacing w:val="-6"/>
          <w:sz w:val="28"/>
          <w:szCs w:val="28"/>
        </w:rPr>
      </w:pPr>
      <w:r w:rsidRPr="00941F9B">
        <w:rPr>
          <w:sz w:val="28"/>
          <w:szCs w:val="28"/>
        </w:rPr>
        <w:t xml:space="preserve">2.1.7. </w:t>
      </w:r>
      <w:r w:rsidRPr="00941F9B">
        <w:rPr>
          <w:spacing w:val="-6"/>
          <w:sz w:val="28"/>
          <w:szCs w:val="28"/>
        </w:rPr>
        <w:t>Немедленно уведомлять Заказчика обо всех ставших известными Исполнителю случаях угрозы сохранности имущества, находящегося на Объекте.</w:t>
      </w:r>
    </w:p>
    <w:p w14:paraId="52C03568" w14:textId="77777777" w:rsidR="00961122" w:rsidRPr="00941F9B" w:rsidRDefault="00961122" w:rsidP="00961122">
      <w:pPr>
        <w:spacing w:after="0"/>
        <w:ind w:left="284" w:firstLine="567"/>
        <w:rPr>
          <w:sz w:val="28"/>
          <w:szCs w:val="28"/>
        </w:rPr>
      </w:pPr>
      <w:r w:rsidRPr="00941F9B">
        <w:rPr>
          <w:sz w:val="28"/>
          <w:szCs w:val="28"/>
        </w:rPr>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14:paraId="32CDACCD" w14:textId="77777777" w:rsidR="00961122" w:rsidRPr="00941F9B" w:rsidRDefault="00961122" w:rsidP="00961122">
      <w:pPr>
        <w:spacing w:after="0"/>
        <w:ind w:left="284" w:firstLine="567"/>
        <w:rPr>
          <w:sz w:val="28"/>
          <w:szCs w:val="28"/>
        </w:rPr>
      </w:pPr>
      <w:r w:rsidRPr="00941F9B">
        <w:rPr>
          <w:sz w:val="28"/>
          <w:szCs w:val="28"/>
        </w:rPr>
        <w:t>2.1.9. Не позднее 10-го числа месяца, следующего за отчетным, предоставлять Заказчику, составленный в 2 (двух) экземплярах и подписанный со своей стороны Акт</w:t>
      </w:r>
      <w:r w:rsidR="00E32758">
        <w:rPr>
          <w:sz w:val="28"/>
          <w:szCs w:val="28"/>
        </w:rPr>
        <w:t xml:space="preserve"> оказанных услуг (Приложение № 3</w:t>
      </w:r>
      <w:r w:rsidRPr="00941F9B">
        <w:rPr>
          <w:sz w:val="28"/>
          <w:szCs w:val="28"/>
        </w:rPr>
        <w:t>), счет и счет-фактуру.</w:t>
      </w:r>
    </w:p>
    <w:p w14:paraId="176AFC08" w14:textId="77777777" w:rsidR="00961122" w:rsidRPr="00941F9B" w:rsidRDefault="00961122" w:rsidP="00961122">
      <w:pPr>
        <w:spacing w:after="0"/>
        <w:ind w:left="284" w:firstLine="567"/>
        <w:rPr>
          <w:spacing w:val="-8"/>
          <w:sz w:val="28"/>
          <w:szCs w:val="28"/>
        </w:rPr>
      </w:pPr>
      <w:r w:rsidRPr="00941F9B">
        <w:rPr>
          <w:sz w:val="28"/>
          <w:szCs w:val="28"/>
        </w:rPr>
        <w:t>2.1.10. </w:t>
      </w:r>
      <w:r w:rsidRPr="00941F9B">
        <w:rPr>
          <w:spacing w:val="-8"/>
          <w:sz w:val="28"/>
          <w:szCs w:val="28"/>
        </w:rPr>
        <w:t>Принимать под охрану и снимать с охраны помещения и имущество в порядке, установленном настоящим Договором и Инструкцией по охране Объекта.</w:t>
      </w:r>
    </w:p>
    <w:p w14:paraId="7E538449" w14:textId="77777777" w:rsidR="00961122" w:rsidRPr="00941F9B" w:rsidRDefault="00961122" w:rsidP="00961122">
      <w:pPr>
        <w:spacing w:after="0"/>
        <w:ind w:left="284" w:firstLine="567"/>
        <w:rPr>
          <w:sz w:val="28"/>
          <w:szCs w:val="28"/>
        </w:rPr>
      </w:pPr>
      <w:r w:rsidRPr="00941F9B">
        <w:rPr>
          <w:sz w:val="28"/>
          <w:szCs w:val="28"/>
        </w:rPr>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14:paraId="6506EC5D" w14:textId="77777777" w:rsidR="00961122" w:rsidRPr="00941F9B" w:rsidRDefault="00961122" w:rsidP="00961122">
      <w:pPr>
        <w:pStyle w:val="a7"/>
        <w:ind w:left="284" w:firstLine="567"/>
        <w:jc w:val="both"/>
        <w:rPr>
          <w:bCs/>
          <w:kern w:val="28"/>
          <w:sz w:val="28"/>
          <w:szCs w:val="28"/>
        </w:rPr>
      </w:pPr>
      <w:r w:rsidRPr="00941F9B">
        <w:rPr>
          <w:sz w:val="28"/>
          <w:szCs w:val="28"/>
        </w:rPr>
        <w:t xml:space="preserve">2.1.12. </w:t>
      </w:r>
      <w:r w:rsidRPr="00941F9B">
        <w:rPr>
          <w:rFonts w:eastAsia="Calibri"/>
          <w:sz w:val="28"/>
          <w:szCs w:val="28"/>
          <w:lang w:eastAsia="en-US"/>
        </w:rPr>
        <w:t xml:space="preserve">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баллы по </w:t>
      </w:r>
      <w:r w:rsidRPr="00941F9B">
        <w:rPr>
          <w:bCs/>
          <w:kern w:val="28"/>
          <w:sz w:val="28"/>
          <w:szCs w:val="28"/>
        </w:rPr>
        <w:t>показателям не стоимостного критерия оценки заявок на участие в конкурсе на оказание охранных услуг, без взимания дополнительной платы.</w:t>
      </w:r>
    </w:p>
    <w:p w14:paraId="55A691C3" w14:textId="77777777" w:rsidR="00961122" w:rsidRPr="00941F9B" w:rsidRDefault="00961122" w:rsidP="00961122">
      <w:pPr>
        <w:pStyle w:val="a7"/>
        <w:ind w:left="284" w:firstLine="567"/>
        <w:jc w:val="both"/>
        <w:rPr>
          <w:bCs/>
          <w:kern w:val="28"/>
          <w:sz w:val="28"/>
          <w:szCs w:val="28"/>
        </w:rPr>
      </w:pPr>
      <w:r w:rsidRPr="00941F9B">
        <w:rPr>
          <w:bCs/>
          <w:kern w:val="28"/>
          <w:sz w:val="28"/>
          <w:szCs w:val="28"/>
        </w:rPr>
        <w:t xml:space="preserve">2.1.13. Неукоснительно выполнять требования следующих должностных лиц Заказчика: </w:t>
      </w:r>
      <w:r w:rsidRPr="00941F9B">
        <w:rPr>
          <w:sz w:val="28"/>
          <w:szCs w:val="28"/>
        </w:rPr>
        <w:t xml:space="preserve">Генерального директора, заместителя Генерального директора по режиму (безопасности), и иных лиц, назначенных Генеральным директором </w:t>
      </w:r>
      <w:r w:rsidRPr="00941F9B">
        <w:rPr>
          <w:sz w:val="28"/>
          <w:szCs w:val="28"/>
        </w:rPr>
        <w:br/>
        <w:t>ФГУП «ППП» ответственными за контроль охраны объекта ФГУП «ППП» (далее – «руководство Предприятия»).</w:t>
      </w:r>
    </w:p>
    <w:p w14:paraId="7232C7D8" w14:textId="77777777" w:rsidR="00961122" w:rsidRPr="00941F9B" w:rsidRDefault="00961122" w:rsidP="00961122">
      <w:pPr>
        <w:pStyle w:val="a7"/>
        <w:ind w:left="284" w:firstLine="567"/>
        <w:jc w:val="both"/>
        <w:rPr>
          <w:sz w:val="28"/>
          <w:szCs w:val="28"/>
        </w:rPr>
      </w:pPr>
      <w:r w:rsidRPr="00941F9B">
        <w:rPr>
          <w:sz w:val="28"/>
          <w:szCs w:val="28"/>
        </w:rPr>
        <w:t>2.1.14. Выполнять иные обязанности, связанные с обеспечением охраны Объекта, вытекающие из существа настоящего Договора.</w:t>
      </w:r>
    </w:p>
    <w:p w14:paraId="212999CA" w14:textId="77777777" w:rsidR="00961122" w:rsidRPr="00941F9B" w:rsidRDefault="00961122" w:rsidP="00961122">
      <w:pPr>
        <w:pStyle w:val="a7"/>
        <w:ind w:left="284" w:firstLine="567"/>
        <w:jc w:val="both"/>
        <w:rPr>
          <w:sz w:val="28"/>
          <w:szCs w:val="28"/>
        </w:rPr>
      </w:pPr>
    </w:p>
    <w:p w14:paraId="53FD98A6" w14:textId="77777777" w:rsidR="00961122" w:rsidRPr="00941F9B" w:rsidRDefault="00961122" w:rsidP="00961122">
      <w:pPr>
        <w:pStyle w:val="a7"/>
        <w:ind w:left="284" w:firstLine="567"/>
        <w:jc w:val="both"/>
        <w:rPr>
          <w:sz w:val="28"/>
          <w:szCs w:val="28"/>
        </w:rPr>
      </w:pPr>
      <w:r w:rsidRPr="00941F9B">
        <w:rPr>
          <w:b/>
          <w:sz w:val="28"/>
          <w:szCs w:val="28"/>
        </w:rPr>
        <w:t xml:space="preserve">2.2. </w:t>
      </w:r>
      <w:r w:rsidRPr="00941F9B">
        <w:rPr>
          <w:b/>
          <w:bCs/>
          <w:sz w:val="28"/>
          <w:szCs w:val="28"/>
        </w:rPr>
        <w:t>Заказчик обязуется:</w:t>
      </w:r>
    </w:p>
    <w:p w14:paraId="42D5EFF9" w14:textId="77777777" w:rsidR="00961122" w:rsidRPr="00941F9B" w:rsidRDefault="00961122" w:rsidP="00961122">
      <w:pPr>
        <w:spacing w:after="0"/>
        <w:ind w:left="284" w:firstLine="567"/>
        <w:rPr>
          <w:sz w:val="28"/>
          <w:szCs w:val="28"/>
        </w:rPr>
      </w:pPr>
      <w:r w:rsidRPr="00941F9B">
        <w:rPr>
          <w:sz w:val="28"/>
          <w:szCs w:val="28"/>
        </w:rPr>
        <w:t>2.2.1. Своевременно оплачивать оказанные Исполнителем услуги в сроки и в порядке, предусмотренном разделом 3 настоящего Договора.</w:t>
      </w:r>
    </w:p>
    <w:p w14:paraId="2463EADE" w14:textId="77777777" w:rsidR="00961122" w:rsidRPr="00941F9B" w:rsidRDefault="00961122" w:rsidP="00961122">
      <w:pPr>
        <w:spacing w:after="0"/>
        <w:ind w:left="284" w:firstLine="567"/>
        <w:rPr>
          <w:sz w:val="28"/>
          <w:szCs w:val="28"/>
        </w:rPr>
      </w:pPr>
      <w:r w:rsidRPr="00941F9B">
        <w:rPr>
          <w:sz w:val="28"/>
          <w:szCs w:val="28"/>
        </w:rPr>
        <w:lastRenderedPageBreak/>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настоящего Договора.</w:t>
      </w:r>
    </w:p>
    <w:p w14:paraId="2835FE19" w14:textId="77777777" w:rsidR="00961122" w:rsidRPr="00941F9B" w:rsidRDefault="00961122" w:rsidP="00961122">
      <w:pPr>
        <w:spacing w:after="0"/>
        <w:ind w:left="284" w:firstLine="567"/>
        <w:rPr>
          <w:sz w:val="28"/>
          <w:szCs w:val="28"/>
        </w:rPr>
      </w:pPr>
      <w:r w:rsidRPr="00941F9B">
        <w:rPr>
          <w:sz w:val="28"/>
          <w:szCs w:val="28"/>
        </w:rPr>
        <w:t>2.2.3. Сдавать под охрану и принимать помещения и имущество в порядке, установленном настоящим Договором и Инструкцией по охране Объекта.</w:t>
      </w:r>
    </w:p>
    <w:p w14:paraId="3A61C871" w14:textId="77777777" w:rsidR="00961122" w:rsidRPr="00941F9B" w:rsidRDefault="00961122" w:rsidP="00961122">
      <w:pPr>
        <w:spacing w:after="0"/>
        <w:ind w:left="284" w:firstLine="567"/>
        <w:rPr>
          <w:sz w:val="28"/>
          <w:szCs w:val="28"/>
        </w:rPr>
      </w:pPr>
      <w:r w:rsidRPr="00941F9B">
        <w:rPr>
          <w:sz w:val="28"/>
          <w:szCs w:val="28"/>
        </w:rPr>
        <w:t>2.2.4. Утвердить список лиц, ответственных за передачу помещений и имущества Объекта под охрану.</w:t>
      </w:r>
    </w:p>
    <w:p w14:paraId="54537C34" w14:textId="77777777" w:rsidR="00961122" w:rsidRPr="00941F9B" w:rsidRDefault="00961122" w:rsidP="00961122">
      <w:pPr>
        <w:spacing w:after="0"/>
        <w:ind w:left="284" w:firstLine="567"/>
        <w:rPr>
          <w:spacing w:val="-6"/>
          <w:sz w:val="28"/>
          <w:szCs w:val="28"/>
        </w:rPr>
      </w:pPr>
      <w:r w:rsidRPr="00941F9B">
        <w:rPr>
          <w:sz w:val="28"/>
          <w:szCs w:val="28"/>
        </w:rPr>
        <w:t>2.2.5</w:t>
      </w:r>
      <w:r w:rsidRPr="00941F9B">
        <w:rPr>
          <w:spacing w:val="-6"/>
          <w:sz w:val="28"/>
          <w:szCs w:val="28"/>
        </w:rPr>
        <w:t>. Создать Исполнителю надлежащие для выполнения принятых на себя по настоящему Договору обязательств условия, а также требовать от своих работников соблюдения требований безопасности и охраны, действующих на Объекте.</w:t>
      </w:r>
    </w:p>
    <w:p w14:paraId="21D0B8F9" w14:textId="77777777" w:rsidR="00961122" w:rsidRPr="00941F9B" w:rsidRDefault="00961122" w:rsidP="00961122">
      <w:pPr>
        <w:spacing w:after="0"/>
        <w:ind w:left="284" w:firstLine="567"/>
        <w:rPr>
          <w:spacing w:val="-2"/>
          <w:sz w:val="28"/>
          <w:szCs w:val="28"/>
        </w:rPr>
      </w:pPr>
      <w:r w:rsidRPr="00941F9B">
        <w:rPr>
          <w:spacing w:val="-2"/>
          <w:sz w:val="28"/>
          <w:szCs w:val="28"/>
        </w:rPr>
        <w:t xml:space="preserve">2.2.6. </w:t>
      </w:r>
      <w:r w:rsidR="00CD0FB0">
        <w:rPr>
          <w:spacing w:val="-2"/>
          <w:sz w:val="28"/>
          <w:szCs w:val="28"/>
        </w:rPr>
        <w:t xml:space="preserve"> Установить и о</w:t>
      </w:r>
      <w:r w:rsidRPr="00941F9B">
        <w:rPr>
          <w:spacing w:val="-2"/>
          <w:sz w:val="28"/>
          <w:szCs w:val="28"/>
        </w:rPr>
        <w:t>существлять своевременное техническое обслуживание и ремонт технических средств безопасности и охраны, имеющихся на Объекте.</w:t>
      </w:r>
    </w:p>
    <w:p w14:paraId="5F54F961" w14:textId="77777777" w:rsidR="00961122" w:rsidRPr="00941F9B" w:rsidRDefault="00961122" w:rsidP="00961122">
      <w:pPr>
        <w:spacing w:after="0"/>
        <w:ind w:left="284" w:firstLine="567"/>
        <w:rPr>
          <w:sz w:val="28"/>
          <w:szCs w:val="28"/>
        </w:rPr>
      </w:pPr>
      <w:r w:rsidRPr="00941F9B">
        <w:rPr>
          <w:sz w:val="28"/>
          <w:szCs w:val="28"/>
        </w:rPr>
        <w:t>2.2.7. Ежемесячно подписывать Акт оказанных услуг за предшествующий месяц в течение 5 (пяти) рабочих дней со дня его получения либо в указанный срок представлять мотивированный отказ от подписания Акта оказанных услуг.</w:t>
      </w:r>
    </w:p>
    <w:p w14:paraId="59EFDEAB" w14:textId="77777777" w:rsidR="00961122" w:rsidRPr="00941F9B" w:rsidRDefault="00961122" w:rsidP="00961122">
      <w:pPr>
        <w:spacing w:after="0"/>
        <w:ind w:left="284" w:firstLine="567"/>
        <w:rPr>
          <w:sz w:val="28"/>
          <w:szCs w:val="28"/>
        </w:rPr>
      </w:pPr>
    </w:p>
    <w:p w14:paraId="623E3D8E" w14:textId="77777777" w:rsidR="00961122" w:rsidRPr="00941F9B" w:rsidRDefault="00961122" w:rsidP="00961122">
      <w:pPr>
        <w:spacing w:after="0"/>
        <w:ind w:left="284" w:firstLine="567"/>
        <w:rPr>
          <w:b/>
          <w:bCs/>
          <w:sz w:val="28"/>
          <w:szCs w:val="28"/>
        </w:rPr>
      </w:pPr>
      <w:r w:rsidRPr="00941F9B">
        <w:rPr>
          <w:b/>
          <w:bCs/>
          <w:sz w:val="28"/>
          <w:szCs w:val="28"/>
        </w:rPr>
        <w:t>2.3. Заказчик вправе:</w:t>
      </w:r>
    </w:p>
    <w:p w14:paraId="08CC5EF6" w14:textId="77777777" w:rsidR="00961122" w:rsidRPr="00941F9B" w:rsidRDefault="00961122" w:rsidP="00961122">
      <w:pPr>
        <w:spacing w:after="0"/>
        <w:ind w:left="284" w:firstLine="567"/>
        <w:rPr>
          <w:sz w:val="28"/>
          <w:szCs w:val="28"/>
        </w:rPr>
      </w:pPr>
      <w:r w:rsidRPr="00941F9B">
        <w:rPr>
          <w:sz w:val="28"/>
          <w:szCs w:val="28"/>
        </w:rPr>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14:paraId="2363A5D6" w14:textId="77777777" w:rsidR="00961122" w:rsidRPr="00941F9B" w:rsidRDefault="00961122" w:rsidP="00961122">
      <w:pPr>
        <w:spacing w:after="0"/>
        <w:ind w:left="284" w:firstLine="567"/>
        <w:rPr>
          <w:sz w:val="28"/>
          <w:szCs w:val="28"/>
        </w:rPr>
      </w:pPr>
      <w:r w:rsidRPr="00941F9B">
        <w:rPr>
          <w:sz w:val="28"/>
          <w:szCs w:val="28"/>
        </w:rPr>
        <w:t>2.3.2. При наличии соответствующих оснований мотивированно требовать от Исполнителя замены работников, осуществляющих охрану Объекта.</w:t>
      </w:r>
    </w:p>
    <w:p w14:paraId="40DDCB7F" w14:textId="77777777" w:rsidR="00961122" w:rsidRPr="00941F9B" w:rsidRDefault="00961122" w:rsidP="00961122">
      <w:pPr>
        <w:spacing w:after="0"/>
        <w:ind w:left="284" w:firstLine="567"/>
        <w:rPr>
          <w:sz w:val="28"/>
          <w:szCs w:val="28"/>
        </w:rPr>
      </w:pPr>
      <w:r w:rsidRPr="00941F9B">
        <w:rPr>
          <w:sz w:val="28"/>
          <w:szCs w:val="28"/>
        </w:rPr>
        <w:t>2.3.3. Получать от Исполнителя всю информацию о происшествиях на Объекте, а также о возможных угрозах работникам и имуществу Заказчика.</w:t>
      </w:r>
    </w:p>
    <w:p w14:paraId="17D4AF4A" w14:textId="77777777" w:rsidR="00961122" w:rsidRPr="00941F9B" w:rsidRDefault="00FE056A" w:rsidP="00961122">
      <w:pPr>
        <w:spacing w:after="0"/>
        <w:ind w:left="284" w:firstLine="567"/>
        <w:rPr>
          <w:sz w:val="28"/>
          <w:szCs w:val="28"/>
        </w:rPr>
      </w:pPr>
      <w:r>
        <w:rPr>
          <w:sz w:val="28"/>
          <w:szCs w:val="28"/>
        </w:rPr>
        <w:t xml:space="preserve">2.3.4. </w:t>
      </w:r>
      <w:r w:rsidR="00961122" w:rsidRPr="00941F9B">
        <w:rPr>
          <w:sz w:val="28"/>
          <w:szCs w:val="28"/>
        </w:rPr>
        <w:t>Направлять в адрес Исполнителя предложения по совершенствованию системы охраны Объекта.</w:t>
      </w:r>
    </w:p>
    <w:p w14:paraId="55556FCA" w14:textId="77777777" w:rsidR="00961122" w:rsidRPr="00941F9B" w:rsidRDefault="00961122" w:rsidP="00961122">
      <w:pPr>
        <w:spacing w:after="0"/>
        <w:ind w:left="284" w:firstLine="567"/>
        <w:rPr>
          <w:sz w:val="28"/>
          <w:szCs w:val="28"/>
        </w:rPr>
      </w:pPr>
      <w:r w:rsidRPr="00941F9B">
        <w:rPr>
          <w:sz w:val="28"/>
          <w:szCs w:val="28"/>
        </w:rPr>
        <w:t>2.3.5.</w:t>
      </w:r>
      <w:r w:rsidR="00FE056A">
        <w:rPr>
          <w:sz w:val="28"/>
          <w:szCs w:val="28"/>
        </w:rPr>
        <w:t xml:space="preserve"> Увеличить или с</w:t>
      </w:r>
      <w:r w:rsidRPr="00941F9B">
        <w:rPr>
          <w:sz w:val="28"/>
          <w:szCs w:val="28"/>
        </w:rPr>
        <w:t>ократить коли</w:t>
      </w:r>
      <w:r w:rsidR="00FE056A">
        <w:rPr>
          <w:sz w:val="28"/>
          <w:szCs w:val="28"/>
        </w:rPr>
        <w:t>чество постов охраны, соответственно увеличив или уменьшив</w:t>
      </w:r>
      <w:r w:rsidRPr="00941F9B">
        <w:rPr>
          <w:sz w:val="28"/>
          <w:szCs w:val="28"/>
        </w:rPr>
        <w:t xml:space="preserve"> цену Договора. О принятом решении Заказчик уведомляет Исполнителя. В указанном случае Исполнитель не вправе предъявлять Заказчику претензии о ненадлежащем исполнении Договора.</w:t>
      </w:r>
    </w:p>
    <w:p w14:paraId="49AE8447" w14:textId="77777777" w:rsidR="00961122" w:rsidRPr="00941F9B" w:rsidRDefault="00961122" w:rsidP="00961122">
      <w:pPr>
        <w:spacing w:after="0"/>
        <w:ind w:left="284" w:firstLine="567"/>
        <w:rPr>
          <w:sz w:val="28"/>
          <w:szCs w:val="28"/>
        </w:rPr>
      </w:pPr>
    </w:p>
    <w:p w14:paraId="47158736" w14:textId="77777777" w:rsidR="00961122" w:rsidRDefault="00961122" w:rsidP="00961122">
      <w:pPr>
        <w:spacing w:after="0"/>
        <w:ind w:left="284" w:firstLine="567"/>
        <w:rPr>
          <w:b/>
          <w:sz w:val="28"/>
          <w:szCs w:val="28"/>
        </w:rPr>
      </w:pPr>
      <w:r w:rsidRPr="00941F9B">
        <w:rPr>
          <w:b/>
          <w:sz w:val="28"/>
          <w:szCs w:val="28"/>
        </w:rPr>
        <w:t>2.4. Исполнитель вправе:</w:t>
      </w:r>
    </w:p>
    <w:p w14:paraId="7BA47F94" w14:textId="77777777" w:rsidR="00961122" w:rsidRPr="00941F9B" w:rsidRDefault="00961122" w:rsidP="00961122">
      <w:pPr>
        <w:spacing w:after="0"/>
        <w:ind w:left="284" w:firstLine="567"/>
        <w:rPr>
          <w:sz w:val="28"/>
          <w:szCs w:val="28"/>
        </w:rPr>
      </w:pPr>
      <w:r w:rsidRPr="00941F9B">
        <w:rPr>
          <w:sz w:val="28"/>
          <w:szCs w:val="28"/>
        </w:rPr>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14:paraId="70BF3E29" w14:textId="77777777" w:rsidR="00961122" w:rsidRPr="00941F9B" w:rsidRDefault="00961122" w:rsidP="00961122">
      <w:pPr>
        <w:spacing w:after="0"/>
        <w:ind w:left="284" w:firstLine="567"/>
        <w:rPr>
          <w:sz w:val="28"/>
          <w:szCs w:val="28"/>
        </w:rPr>
      </w:pPr>
      <w:r w:rsidRPr="00941F9B">
        <w:rPr>
          <w:sz w:val="28"/>
          <w:szCs w:val="28"/>
        </w:rPr>
        <w:t>2.4.2. Требовать от работников Заказчика и посетителей соблюдения правил противопожарной безопасности, пропускного и внутриобъектового режимов на Объекте в соответствии с Инструкцией по охране Объекта.</w:t>
      </w:r>
    </w:p>
    <w:p w14:paraId="73C08C39" w14:textId="77777777" w:rsidR="00961122" w:rsidRPr="00941F9B" w:rsidRDefault="00961122" w:rsidP="00961122">
      <w:pPr>
        <w:spacing w:after="0"/>
        <w:ind w:left="284" w:firstLine="567"/>
        <w:rPr>
          <w:sz w:val="28"/>
          <w:szCs w:val="28"/>
        </w:rPr>
      </w:pPr>
    </w:p>
    <w:p w14:paraId="3CD0651D" w14:textId="77777777" w:rsidR="00961122" w:rsidRPr="00941F9B" w:rsidRDefault="00961122" w:rsidP="00961122">
      <w:pPr>
        <w:spacing w:after="0"/>
        <w:ind w:left="284" w:firstLine="567"/>
        <w:jc w:val="center"/>
        <w:rPr>
          <w:b/>
          <w:bCs/>
          <w:sz w:val="28"/>
          <w:szCs w:val="28"/>
        </w:rPr>
      </w:pPr>
      <w:r w:rsidRPr="00941F9B">
        <w:rPr>
          <w:b/>
          <w:bCs/>
          <w:sz w:val="28"/>
          <w:szCs w:val="28"/>
        </w:rPr>
        <w:t>3. Цена Договора и порядок расчетов</w:t>
      </w:r>
    </w:p>
    <w:p w14:paraId="6FAF514F" w14:textId="62D8F909" w:rsidR="00961122" w:rsidRDefault="00961122" w:rsidP="00961122">
      <w:pPr>
        <w:tabs>
          <w:tab w:val="left" w:pos="851"/>
        </w:tabs>
        <w:spacing w:after="0"/>
        <w:ind w:left="284" w:firstLine="567"/>
        <w:rPr>
          <w:sz w:val="28"/>
          <w:szCs w:val="28"/>
        </w:rPr>
      </w:pPr>
      <w:r w:rsidRPr="00941F9B">
        <w:rPr>
          <w:sz w:val="28"/>
          <w:szCs w:val="28"/>
        </w:rPr>
        <w:t xml:space="preserve">3.1. Цена </w:t>
      </w:r>
      <w:r w:rsidR="00234247">
        <w:rPr>
          <w:sz w:val="28"/>
          <w:szCs w:val="28"/>
        </w:rPr>
        <w:t>Д</w:t>
      </w:r>
      <w:r w:rsidRPr="00941F9B">
        <w:rPr>
          <w:sz w:val="28"/>
          <w:szCs w:val="28"/>
        </w:rPr>
        <w:t xml:space="preserve">оговора </w:t>
      </w:r>
      <w:r w:rsidR="0000495B">
        <w:rPr>
          <w:sz w:val="28"/>
          <w:szCs w:val="28"/>
        </w:rPr>
        <w:t>на Объекте «</w:t>
      </w:r>
      <w:r w:rsidR="00D116B0">
        <w:rPr>
          <w:sz w:val="28"/>
          <w:szCs w:val="28"/>
        </w:rPr>
        <w:t>Архангельский</w:t>
      </w:r>
      <w:r w:rsidR="0000495B">
        <w:rPr>
          <w:sz w:val="28"/>
          <w:szCs w:val="28"/>
        </w:rPr>
        <w:t xml:space="preserve">» </w:t>
      </w:r>
      <w:r w:rsidRPr="00941F9B">
        <w:rPr>
          <w:sz w:val="28"/>
          <w:szCs w:val="28"/>
        </w:rPr>
        <w:t>составляет _________ (________________) рублей ___ копеек, в том числе НДС</w:t>
      </w:r>
      <w:r w:rsidR="00B314BC">
        <w:rPr>
          <w:sz w:val="28"/>
          <w:szCs w:val="28"/>
        </w:rPr>
        <w:t xml:space="preserve"> (или</w:t>
      </w:r>
      <w:r w:rsidR="00964061">
        <w:rPr>
          <w:sz w:val="28"/>
          <w:szCs w:val="28"/>
        </w:rPr>
        <w:t xml:space="preserve"> -</w:t>
      </w:r>
      <w:r w:rsidR="00B314BC">
        <w:rPr>
          <w:sz w:val="28"/>
          <w:szCs w:val="28"/>
        </w:rPr>
        <w:t xml:space="preserve"> НДС не облагается на основании ст.346.11. п.2 НК РФ)</w:t>
      </w:r>
      <w:r w:rsidRPr="00941F9B">
        <w:rPr>
          <w:sz w:val="28"/>
          <w:szCs w:val="28"/>
        </w:rPr>
        <w:t xml:space="preserve"> ________ (____</w:t>
      </w:r>
      <w:r w:rsidR="00964061">
        <w:rPr>
          <w:sz w:val="28"/>
          <w:szCs w:val="28"/>
        </w:rPr>
        <w:t>___________) рублей ____ копеек,</w:t>
      </w:r>
      <w:r w:rsidR="00964061" w:rsidRPr="00964061">
        <w:rPr>
          <w:sz w:val="28"/>
          <w:szCs w:val="28"/>
        </w:rPr>
        <w:t xml:space="preserve"> </w:t>
      </w:r>
      <w:r w:rsidR="00964061">
        <w:rPr>
          <w:sz w:val="28"/>
          <w:szCs w:val="28"/>
        </w:rPr>
        <w:t>является твердой и не подлежит изменению в течение всего срока исполнения Договора, за исключением случаев, предусмотренных ст. 2.3.5.</w:t>
      </w:r>
    </w:p>
    <w:p w14:paraId="73B80C31" w14:textId="38D6BF56" w:rsidR="0000495B" w:rsidRPr="00AD6BF1" w:rsidRDefault="0000495B">
      <w:pPr>
        <w:tabs>
          <w:tab w:val="left" w:pos="851"/>
        </w:tabs>
        <w:spacing w:after="0"/>
        <w:ind w:left="284" w:firstLine="567"/>
        <w:rPr>
          <w:b/>
          <w:bCs/>
          <w:sz w:val="28"/>
          <w:szCs w:val="28"/>
        </w:rPr>
      </w:pPr>
      <w:r>
        <w:rPr>
          <w:sz w:val="28"/>
          <w:szCs w:val="28"/>
        </w:rPr>
        <w:t>3.</w:t>
      </w:r>
      <w:r w:rsidR="00BE4AEE">
        <w:rPr>
          <w:sz w:val="28"/>
          <w:szCs w:val="28"/>
        </w:rPr>
        <w:t>2.</w:t>
      </w:r>
      <w:r>
        <w:rPr>
          <w:sz w:val="28"/>
          <w:szCs w:val="28"/>
        </w:rPr>
        <w:t xml:space="preserve"> Цена </w:t>
      </w:r>
      <w:r w:rsidRPr="00941F9B">
        <w:rPr>
          <w:sz w:val="28"/>
          <w:szCs w:val="28"/>
        </w:rPr>
        <w:t xml:space="preserve">услуг Исполнителя по Договору </w:t>
      </w:r>
      <w:r>
        <w:rPr>
          <w:sz w:val="28"/>
          <w:szCs w:val="28"/>
        </w:rPr>
        <w:t>на Объекте «</w:t>
      </w:r>
      <w:r w:rsidR="00D116B0">
        <w:rPr>
          <w:sz w:val="28"/>
          <w:szCs w:val="28"/>
        </w:rPr>
        <w:t>Архангельский</w:t>
      </w:r>
      <w:r>
        <w:rPr>
          <w:sz w:val="28"/>
          <w:szCs w:val="28"/>
        </w:rPr>
        <w:t xml:space="preserve">» </w:t>
      </w:r>
      <w:r w:rsidRPr="00941F9B">
        <w:rPr>
          <w:sz w:val="28"/>
          <w:szCs w:val="28"/>
        </w:rPr>
        <w:t>за один месяц составляет</w:t>
      </w:r>
      <w:r>
        <w:rPr>
          <w:sz w:val="28"/>
          <w:szCs w:val="28"/>
        </w:rPr>
        <w:t xml:space="preserve"> </w:t>
      </w:r>
      <w:r w:rsidRPr="00941F9B">
        <w:rPr>
          <w:sz w:val="28"/>
          <w:szCs w:val="28"/>
        </w:rPr>
        <w:t>_______________ (____________</w:t>
      </w:r>
      <w:r>
        <w:rPr>
          <w:sz w:val="28"/>
          <w:szCs w:val="28"/>
        </w:rPr>
        <w:t xml:space="preserve">__________________) рубля ___ </w:t>
      </w:r>
      <w:r w:rsidRPr="00941F9B">
        <w:rPr>
          <w:sz w:val="28"/>
          <w:szCs w:val="28"/>
        </w:rPr>
        <w:t xml:space="preserve">копеек, в том числе НДС </w:t>
      </w:r>
      <w:r>
        <w:rPr>
          <w:sz w:val="28"/>
          <w:szCs w:val="28"/>
        </w:rPr>
        <w:t>(или - НДС не облагается на основании ст.346.11. п.2 НК РФ</w:t>
      </w:r>
      <w:r w:rsidRPr="00941F9B">
        <w:rPr>
          <w:sz w:val="28"/>
          <w:szCs w:val="28"/>
        </w:rPr>
        <w:t>_______ (___________) рублей ___ копейки.</w:t>
      </w:r>
    </w:p>
    <w:p w14:paraId="0E49C833" w14:textId="0AE293C6" w:rsidR="00961122" w:rsidRDefault="00961122" w:rsidP="00961122">
      <w:pPr>
        <w:tabs>
          <w:tab w:val="left" w:pos="851"/>
        </w:tabs>
        <w:spacing w:after="0"/>
        <w:ind w:left="284" w:firstLine="567"/>
        <w:rPr>
          <w:sz w:val="28"/>
          <w:szCs w:val="28"/>
        </w:rPr>
      </w:pPr>
      <w:r w:rsidRPr="00941F9B">
        <w:rPr>
          <w:sz w:val="28"/>
          <w:szCs w:val="28"/>
        </w:rPr>
        <w:t>3.</w:t>
      </w:r>
      <w:r w:rsidR="00BE4AEE">
        <w:rPr>
          <w:sz w:val="28"/>
          <w:szCs w:val="28"/>
        </w:rPr>
        <w:t>3</w:t>
      </w:r>
      <w:r w:rsidRPr="00941F9B">
        <w:rPr>
          <w:sz w:val="28"/>
          <w:szCs w:val="28"/>
        </w:rPr>
        <w:t>. Цена Договора включает в себя уплату налогов, сборов и других обязательных платежей, связанных с оказанием Услуг, являющихся предметом настоящего Договора, а также транспортные расходы, стоимость всего перечня Услуг, используемых в ходе оказания Услуг материалов.</w:t>
      </w:r>
    </w:p>
    <w:p w14:paraId="39E6C6DA" w14:textId="5CC9F259" w:rsidR="004B2A2D" w:rsidRDefault="004B2A2D" w:rsidP="00961122">
      <w:pPr>
        <w:tabs>
          <w:tab w:val="left" w:pos="851"/>
        </w:tabs>
        <w:spacing w:after="0"/>
        <w:ind w:left="284" w:firstLine="567"/>
        <w:rPr>
          <w:sz w:val="28"/>
          <w:szCs w:val="28"/>
        </w:rPr>
      </w:pPr>
      <w:r>
        <w:rPr>
          <w:sz w:val="28"/>
          <w:szCs w:val="28"/>
        </w:rPr>
        <w:t>3.4.  Цена Договора определена на весь срок его действия и подлежит изменению в следующих случаях</w:t>
      </w:r>
      <w:r w:rsidR="00CB0402">
        <w:rPr>
          <w:sz w:val="28"/>
          <w:szCs w:val="28"/>
        </w:rPr>
        <w:t>.</w:t>
      </w:r>
    </w:p>
    <w:p w14:paraId="24228EB8" w14:textId="66FAD9A9" w:rsidR="00CB0402" w:rsidRDefault="00CB0402" w:rsidP="00961122">
      <w:pPr>
        <w:tabs>
          <w:tab w:val="left" w:pos="851"/>
        </w:tabs>
        <w:spacing w:after="0"/>
        <w:ind w:left="284" w:firstLine="567"/>
        <w:rPr>
          <w:sz w:val="28"/>
          <w:szCs w:val="28"/>
        </w:rPr>
      </w:pPr>
      <w:r>
        <w:rPr>
          <w:sz w:val="28"/>
          <w:szCs w:val="28"/>
        </w:rPr>
        <w:t>3.4.1. По соглашению Сторон:</w:t>
      </w:r>
    </w:p>
    <w:p w14:paraId="407D2586" w14:textId="2731707A" w:rsidR="00CB0402" w:rsidRDefault="00CB0402" w:rsidP="00961122">
      <w:pPr>
        <w:tabs>
          <w:tab w:val="left" w:pos="851"/>
        </w:tabs>
        <w:spacing w:after="0"/>
        <w:ind w:left="284" w:firstLine="567"/>
        <w:rPr>
          <w:sz w:val="28"/>
          <w:szCs w:val="28"/>
        </w:rPr>
      </w:pPr>
      <w:r>
        <w:rPr>
          <w:sz w:val="28"/>
          <w:szCs w:val="28"/>
        </w:rPr>
        <w:t>- при снижении цены Договора без изменения, предусмотренного Договором объема Услуг, качества Услуг и иных условий Договора;</w:t>
      </w:r>
    </w:p>
    <w:p w14:paraId="2EB4AE6C" w14:textId="61B7A16F" w:rsidR="00CB0402" w:rsidRDefault="00CB0402" w:rsidP="00961122">
      <w:pPr>
        <w:tabs>
          <w:tab w:val="left" w:pos="851"/>
        </w:tabs>
        <w:spacing w:after="0"/>
        <w:ind w:left="284" w:firstLine="567"/>
        <w:rPr>
          <w:sz w:val="28"/>
          <w:szCs w:val="28"/>
        </w:rPr>
      </w:pPr>
      <w:r>
        <w:rPr>
          <w:sz w:val="28"/>
          <w:szCs w:val="28"/>
        </w:rPr>
        <w:t>- если по предложению Заказчика увеличиваются предусмотренные Договором количество постов охраны не более чем на 30 (тридцать) процентов. При этом по соглашению Сторон допускается изменение цены Договора пропорционально дополнительному количеству постов охраны, но не более чем на 30 (тридцать) процентов цены Договора.</w:t>
      </w:r>
    </w:p>
    <w:p w14:paraId="3895B117" w14:textId="0E38091C" w:rsidR="00CB0402" w:rsidRDefault="00CB0402" w:rsidP="00961122">
      <w:pPr>
        <w:tabs>
          <w:tab w:val="left" w:pos="851"/>
        </w:tabs>
        <w:spacing w:after="0"/>
        <w:ind w:left="284" w:firstLine="567"/>
        <w:rPr>
          <w:sz w:val="28"/>
          <w:szCs w:val="28"/>
        </w:rPr>
      </w:pPr>
      <w:r>
        <w:rPr>
          <w:sz w:val="28"/>
          <w:szCs w:val="28"/>
        </w:rPr>
        <w:t>3.4.2. В одностороннем порядке:</w:t>
      </w:r>
    </w:p>
    <w:p w14:paraId="16C24001" w14:textId="4AE0AB6D" w:rsidR="00CB0402" w:rsidRDefault="00CB0402" w:rsidP="00961122">
      <w:pPr>
        <w:tabs>
          <w:tab w:val="left" w:pos="851"/>
        </w:tabs>
        <w:spacing w:after="0"/>
        <w:ind w:left="284" w:firstLine="567"/>
        <w:rPr>
          <w:sz w:val="28"/>
          <w:szCs w:val="28"/>
        </w:rPr>
      </w:pPr>
      <w:r>
        <w:rPr>
          <w:sz w:val="28"/>
          <w:szCs w:val="28"/>
        </w:rPr>
        <w:t>- в случае уменьшения Заказчиком количества постов охраны (п.2.3.5. Договора).</w:t>
      </w:r>
    </w:p>
    <w:p w14:paraId="7485B9B1" w14:textId="34AE2A65" w:rsidR="000C451F" w:rsidRPr="00941F9B" w:rsidRDefault="000C451F" w:rsidP="00961122">
      <w:pPr>
        <w:tabs>
          <w:tab w:val="left" w:pos="851"/>
        </w:tabs>
        <w:spacing w:after="0"/>
        <w:ind w:left="284" w:firstLine="567"/>
        <w:rPr>
          <w:sz w:val="28"/>
          <w:szCs w:val="28"/>
        </w:rPr>
      </w:pPr>
      <w:r>
        <w:rPr>
          <w:sz w:val="28"/>
          <w:szCs w:val="28"/>
        </w:rPr>
        <w:t>Новая цена Договора начинает действовать с 1 числа месяца, следующего за датой получения Исполнителем уведомления Заказчика.</w:t>
      </w:r>
    </w:p>
    <w:p w14:paraId="03A95DD5" w14:textId="314BD518" w:rsidR="00BE4AEE" w:rsidRDefault="00297146" w:rsidP="00AD6BF1">
      <w:pPr>
        <w:tabs>
          <w:tab w:val="left" w:pos="851"/>
        </w:tabs>
        <w:spacing w:after="0"/>
        <w:ind w:left="284" w:firstLine="567"/>
        <w:rPr>
          <w:rStyle w:val="blk"/>
          <w:sz w:val="28"/>
          <w:szCs w:val="28"/>
        </w:rPr>
      </w:pPr>
      <w:r>
        <w:rPr>
          <w:rStyle w:val="blk"/>
          <w:sz w:val="28"/>
          <w:szCs w:val="28"/>
        </w:rPr>
        <w:t>3.</w:t>
      </w:r>
      <w:r w:rsidR="000C451F">
        <w:rPr>
          <w:rStyle w:val="blk"/>
          <w:sz w:val="28"/>
          <w:szCs w:val="28"/>
        </w:rPr>
        <w:t>5</w:t>
      </w:r>
      <w:r w:rsidR="00961122" w:rsidRPr="00941F9B">
        <w:rPr>
          <w:rStyle w:val="blk"/>
          <w:sz w:val="28"/>
          <w:szCs w:val="28"/>
        </w:rPr>
        <w:t xml:space="preserve">.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22AF14C7" w14:textId="1E7EFDBF" w:rsidR="002E3525" w:rsidRPr="001E157A" w:rsidRDefault="002E3525" w:rsidP="002E3525">
      <w:pPr>
        <w:widowControl w:val="0"/>
        <w:tabs>
          <w:tab w:val="left" w:pos="0"/>
          <w:tab w:val="left" w:pos="851"/>
        </w:tabs>
        <w:spacing w:after="0"/>
        <w:ind w:left="284" w:firstLine="567"/>
        <w:rPr>
          <w:ins w:id="0" w:author="Гайдалович Александр Васильевич" w:date="2021-12-23T09:39:00Z"/>
          <w:sz w:val="28"/>
          <w:szCs w:val="28"/>
        </w:rPr>
      </w:pPr>
      <w:ins w:id="1" w:author="Гайдалович Александр Васильевич" w:date="2021-12-23T09:39:00Z">
        <w:r w:rsidRPr="001E157A">
          <w:rPr>
            <w:sz w:val="28"/>
            <w:szCs w:val="28"/>
          </w:rPr>
          <w:t xml:space="preserve">При этом, не допускается замена страны происхождения </w:t>
        </w:r>
        <w:r>
          <w:rPr>
            <w:sz w:val="28"/>
            <w:szCs w:val="28"/>
          </w:rPr>
          <w:t>Услуг</w:t>
        </w:r>
        <w:del w:id="2" w:author="Михеева Елена Станиславовна" w:date="2021-12-23T14:37:00Z">
          <w:r w:rsidDel="006B7F06">
            <w:rPr>
              <w:sz w:val="28"/>
              <w:szCs w:val="28"/>
            </w:rPr>
            <w:delText>и</w:delText>
          </w:r>
          <w:r w:rsidRPr="001E157A" w:rsidDel="006B7F06">
            <w:rPr>
              <w:sz w:val="28"/>
              <w:szCs w:val="28"/>
            </w:rPr>
            <w:delText>,</w:delText>
          </w:r>
        </w:del>
        <w:r w:rsidRPr="001E157A">
          <w:rPr>
            <w:sz w:val="28"/>
            <w:szCs w:val="28"/>
          </w:rPr>
          <w:t xml:space="preserve">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ins>
    </w:p>
    <w:p w14:paraId="61335FB8" w14:textId="0EDBD60B" w:rsidR="00234247" w:rsidDel="002E3525" w:rsidRDefault="00AD6BF1" w:rsidP="00AD6BF1">
      <w:pPr>
        <w:tabs>
          <w:tab w:val="left" w:pos="851"/>
        </w:tabs>
        <w:spacing w:after="0"/>
        <w:ind w:left="284" w:firstLine="567"/>
        <w:rPr>
          <w:del w:id="3" w:author="Гайдалович Александр Васильевич" w:date="2021-12-23T09:39:00Z"/>
          <w:sz w:val="28"/>
          <w:szCs w:val="28"/>
        </w:rPr>
      </w:pPr>
      <w:del w:id="4" w:author="Гайдалович Александр Васильевич" w:date="2021-12-23T09:39:00Z">
        <w:r w:rsidRPr="00F37B39" w:rsidDel="002E3525">
          <w:rPr>
            <w:rStyle w:val="blk"/>
            <w:sz w:val="28"/>
            <w:szCs w:val="28"/>
          </w:rPr>
          <w:delText>При этом не допускается замена страны происхождения Услуг</w:delText>
        </w:r>
        <w:r w:rsidR="000C451F" w:rsidDel="002E3525">
          <w:rPr>
            <w:rStyle w:val="blk"/>
            <w:sz w:val="28"/>
            <w:szCs w:val="28"/>
          </w:rPr>
          <w:delText>и</w:delText>
        </w:r>
        <w:r w:rsidRPr="00F37B39" w:rsidDel="002E3525">
          <w:rPr>
            <w:rStyle w:val="blk"/>
            <w:sz w:val="28"/>
            <w:szCs w:val="28"/>
          </w:rPr>
          <w:delText>.</w:delText>
        </w:r>
      </w:del>
    </w:p>
    <w:p w14:paraId="0AEC0E1B" w14:textId="77777777" w:rsidR="00961122" w:rsidRPr="00941F9B" w:rsidRDefault="00961122" w:rsidP="00961122">
      <w:pPr>
        <w:widowControl w:val="0"/>
        <w:tabs>
          <w:tab w:val="left" w:pos="0"/>
          <w:tab w:val="left" w:pos="851"/>
        </w:tabs>
        <w:spacing w:after="0"/>
        <w:ind w:left="284" w:firstLine="567"/>
        <w:rPr>
          <w:color w:val="000000"/>
          <w:sz w:val="28"/>
          <w:szCs w:val="28"/>
        </w:rPr>
      </w:pPr>
      <w:r w:rsidRPr="00941F9B">
        <w:rPr>
          <w:sz w:val="28"/>
          <w:szCs w:val="28"/>
        </w:rPr>
        <w:t>Соответствующие изменения положений Договора осуществляются путем подписания Сторонами дополнительного соглашения к Договору.</w:t>
      </w:r>
    </w:p>
    <w:p w14:paraId="1CE5E9BE" w14:textId="0C371309" w:rsidR="00961122" w:rsidRPr="00941F9B" w:rsidRDefault="00BA6A52" w:rsidP="00961122">
      <w:pPr>
        <w:shd w:val="clear" w:color="auto" w:fill="FFFFFF"/>
        <w:tabs>
          <w:tab w:val="left" w:pos="851"/>
        </w:tabs>
        <w:spacing w:after="0"/>
        <w:ind w:left="284" w:firstLine="567"/>
        <w:rPr>
          <w:sz w:val="28"/>
          <w:szCs w:val="28"/>
          <w:shd w:val="clear" w:color="auto" w:fill="FFFFFF"/>
        </w:rPr>
      </w:pPr>
      <w:r>
        <w:rPr>
          <w:sz w:val="28"/>
          <w:szCs w:val="28"/>
        </w:rPr>
        <w:lastRenderedPageBreak/>
        <w:t>3.</w:t>
      </w:r>
      <w:r w:rsidR="00223E62">
        <w:rPr>
          <w:sz w:val="28"/>
          <w:szCs w:val="28"/>
        </w:rPr>
        <w:t>6</w:t>
      </w:r>
      <w:r w:rsidR="00961122" w:rsidRPr="00941F9B">
        <w:rPr>
          <w:sz w:val="28"/>
          <w:szCs w:val="28"/>
        </w:rPr>
        <w:t xml:space="preserve">. </w:t>
      </w:r>
      <w:r w:rsidR="00961122" w:rsidRPr="00941F9B">
        <w:rPr>
          <w:color w:val="000000"/>
          <w:sz w:val="28"/>
          <w:szCs w:val="28"/>
        </w:rPr>
        <w:t xml:space="preserve">Оплата по настоящему Договору производится ежемесячно за фактически оказанные Услуги </w:t>
      </w:r>
      <w:r w:rsidR="00961122" w:rsidRPr="00941F9B">
        <w:rPr>
          <w:sz w:val="28"/>
          <w:szCs w:val="28"/>
        </w:rPr>
        <w:t xml:space="preserve">на основании выставленного Исполнителем счета на оплату, счета фактуры, подписанного Сторонами и не содержащего замечаний Акта оказанных услуг, </w:t>
      </w:r>
      <w:r w:rsidR="008F4B55">
        <w:rPr>
          <w:color w:val="000000"/>
          <w:sz w:val="28"/>
          <w:szCs w:val="28"/>
        </w:rPr>
        <w:t>в течение 15 (пятнадцати</w:t>
      </w:r>
      <w:r w:rsidR="00961122" w:rsidRPr="00941F9B">
        <w:rPr>
          <w:color w:val="000000"/>
          <w:sz w:val="28"/>
          <w:szCs w:val="28"/>
        </w:rPr>
        <w:t>) календарных дней с момента получения счета Заказчиком</w:t>
      </w:r>
      <w:r w:rsidR="00961122" w:rsidRPr="00941F9B">
        <w:rPr>
          <w:sz w:val="28"/>
          <w:szCs w:val="28"/>
        </w:rPr>
        <w:t>.</w:t>
      </w:r>
    </w:p>
    <w:p w14:paraId="3B44DFE3" w14:textId="59903466" w:rsidR="00961122" w:rsidRDefault="00BA6A52" w:rsidP="00961122">
      <w:pPr>
        <w:tabs>
          <w:tab w:val="left" w:pos="851"/>
        </w:tabs>
        <w:spacing w:after="0"/>
        <w:ind w:left="284" w:firstLine="567"/>
        <w:rPr>
          <w:sz w:val="28"/>
          <w:szCs w:val="28"/>
        </w:rPr>
      </w:pPr>
      <w:r>
        <w:rPr>
          <w:sz w:val="28"/>
          <w:szCs w:val="28"/>
        </w:rPr>
        <w:t>3.</w:t>
      </w:r>
      <w:r w:rsidR="00223E62">
        <w:rPr>
          <w:sz w:val="28"/>
          <w:szCs w:val="28"/>
        </w:rPr>
        <w:t>7</w:t>
      </w:r>
      <w:r w:rsidR="00961122" w:rsidRPr="00941F9B">
        <w:rPr>
          <w:sz w:val="28"/>
          <w:szCs w:val="28"/>
        </w:rPr>
        <w:t xml:space="preserve">. </w:t>
      </w:r>
      <w:r w:rsidR="00961122" w:rsidRPr="00941F9B">
        <w:rPr>
          <w:color w:val="000000"/>
          <w:sz w:val="28"/>
          <w:szCs w:val="28"/>
        </w:rPr>
        <w:t xml:space="preserve">Оплата по </w:t>
      </w:r>
      <w:r w:rsidR="00961122" w:rsidRPr="00941F9B">
        <w:rPr>
          <w:sz w:val="28"/>
          <w:szCs w:val="28"/>
        </w:rPr>
        <w:t>настоящему</w:t>
      </w:r>
      <w:r w:rsidR="00961122" w:rsidRPr="00941F9B">
        <w:rPr>
          <w:color w:val="000000"/>
          <w:sz w:val="28"/>
          <w:szCs w:val="28"/>
        </w:rPr>
        <w:t xml:space="preserve">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w:t>
      </w:r>
      <w:r w:rsidR="00961122" w:rsidRPr="00941F9B">
        <w:rPr>
          <w:sz w:val="28"/>
          <w:szCs w:val="28"/>
        </w:rPr>
        <w:t>настоящему</w:t>
      </w:r>
      <w:r w:rsidR="00961122" w:rsidRPr="00941F9B">
        <w:rPr>
          <w:color w:val="000000"/>
          <w:sz w:val="28"/>
          <w:szCs w:val="28"/>
        </w:rPr>
        <w:t xml:space="preserve"> Договору считаются исполненными со дня списания денежных средств с расчетного счета Заказчика</w:t>
      </w:r>
      <w:r w:rsidR="00961122" w:rsidRPr="00941F9B">
        <w:rPr>
          <w:sz w:val="28"/>
          <w:szCs w:val="28"/>
        </w:rPr>
        <w:t>.</w:t>
      </w:r>
    </w:p>
    <w:p w14:paraId="5C4DD457" w14:textId="77777777" w:rsidR="008F4B55" w:rsidRDefault="008F4B55" w:rsidP="00961122">
      <w:pPr>
        <w:tabs>
          <w:tab w:val="left" w:pos="851"/>
        </w:tabs>
        <w:spacing w:after="0"/>
        <w:ind w:left="284" w:firstLine="567"/>
        <w:rPr>
          <w:sz w:val="28"/>
          <w:szCs w:val="28"/>
        </w:rPr>
      </w:pPr>
    </w:p>
    <w:p w14:paraId="779E168A" w14:textId="77777777" w:rsidR="00961122" w:rsidRPr="00941F9B" w:rsidRDefault="00961122" w:rsidP="00961122">
      <w:pPr>
        <w:spacing w:after="0"/>
        <w:ind w:left="284" w:firstLine="567"/>
        <w:jc w:val="center"/>
        <w:rPr>
          <w:b/>
          <w:bCs/>
          <w:sz w:val="28"/>
          <w:szCs w:val="28"/>
        </w:rPr>
      </w:pPr>
      <w:r w:rsidRPr="00941F9B">
        <w:rPr>
          <w:b/>
          <w:bCs/>
          <w:sz w:val="28"/>
          <w:szCs w:val="28"/>
        </w:rPr>
        <w:t>4. Требования к защищенности Объекта</w:t>
      </w:r>
    </w:p>
    <w:p w14:paraId="7EFD8E37" w14:textId="77777777" w:rsidR="00961122" w:rsidRPr="00941F9B" w:rsidRDefault="00961122" w:rsidP="00961122">
      <w:pPr>
        <w:spacing w:after="0"/>
        <w:ind w:left="284" w:firstLine="567"/>
        <w:rPr>
          <w:sz w:val="28"/>
          <w:szCs w:val="28"/>
        </w:rPr>
      </w:pPr>
      <w:r w:rsidRPr="00941F9B">
        <w:rPr>
          <w:color w:val="000080"/>
          <w:sz w:val="28"/>
          <w:szCs w:val="28"/>
        </w:rPr>
        <w:t>4</w:t>
      </w:r>
      <w:r w:rsidRPr="00941F9B">
        <w:rPr>
          <w:sz w:val="28"/>
          <w:szCs w:val="28"/>
        </w:rPr>
        <w:t>.1.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14:paraId="6045BEFA" w14:textId="77777777" w:rsidR="00961122" w:rsidRPr="00941F9B" w:rsidRDefault="00961122" w:rsidP="00961122">
      <w:pPr>
        <w:spacing w:after="0"/>
        <w:ind w:left="284" w:firstLine="567"/>
        <w:rPr>
          <w:sz w:val="28"/>
          <w:szCs w:val="28"/>
        </w:rPr>
      </w:pPr>
      <w:r w:rsidRPr="00941F9B">
        <w:rPr>
          <w:sz w:val="28"/>
          <w:szCs w:val="28"/>
        </w:rPr>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14:paraId="6EBC6558" w14:textId="77777777" w:rsidR="00961122" w:rsidRPr="00941F9B" w:rsidRDefault="00961122" w:rsidP="00961122">
      <w:pPr>
        <w:spacing w:after="0"/>
        <w:ind w:left="284" w:firstLine="567"/>
        <w:rPr>
          <w:sz w:val="28"/>
          <w:szCs w:val="28"/>
        </w:rPr>
      </w:pPr>
      <w:r w:rsidRPr="00941F9B">
        <w:rPr>
          <w:sz w:val="28"/>
          <w:szCs w:val="28"/>
        </w:rPr>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14:paraId="4C88C9B8" w14:textId="77777777" w:rsidR="00961122" w:rsidRPr="00941F9B" w:rsidRDefault="00961122" w:rsidP="00961122">
      <w:pPr>
        <w:spacing w:after="0"/>
        <w:ind w:left="284" w:firstLine="567"/>
        <w:rPr>
          <w:sz w:val="28"/>
          <w:szCs w:val="28"/>
        </w:rPr>
      </w:pPr>
      <w:r w:rsidRPr="00941F9B">
        <w:rPr>
          <w:sz w:val="28"/>
          <w:szCs w:val="28"/>
        </w:rPr>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14:paraId="36AF6F49" w14:textId="77777777" w:rsidR="00961122" w:rsidRPr="00941F9B" w:rsidRDefault="00961122" w:rsidP="00961122">
      <w:pPr>
        <w:spacing w:after="0"/>
        <w:ind w:left="284" w:firstLine="567"/>
        <w:rPr>
          <w:spacing w:val="-6"/>
          <w:sz w:val="28"/>
          <w:szCs w:val="28"/>
        </w:rPr>
      </w:pPr>
      <w:r w:rsidRPr="00941F9B">
        <w:rPr>
          <w:sz w:val="28"/>
          <w:szCs w:val="28"/>
        </w:rPr>
        <w:t>4.5. </w:t>
      </w:r>
      <w:r w:rsidRPr="00941F9B">
        <w:rPr>
          <w:spacing w:val="-6"/>
          <w:sz w:val="28"/>
          <w:szCs w:val="28"/>
        </w:rPr>
        <w:t>Территория Объекта и помещения должны иметь исправное освещение (дежурное освещение).</w:t>
      </w:r>
    </w:p>
    <w:p w14:paraId="034D1C63" w14:textId="77777777" w:rsidR="00961122" w:rsidRPr="00941F9B" w:rsidRDefault="00961122" w:rsidP="00961122">
      <w:pPr>
        <w:spacing w:after="0"/>
        <w:ind w:left="284" w:firstLine="567"/>
        <w:rPr>
          <w:spacing w:val="-6"/>
          <w:sz w:val="28"/>
          <w:szCs w:val="28"/>
        </w:rPr>
      </w:pPr>
    </w:p>
    <w:p w14:paraId="4046C5C6" w14:textId="77777777" w:rsidR="00961122" w:rsidRPr="00941F9B" w:rsidRDefault="00961122" w:rsidP="00961122">
      <w:pPr>
        <w:spacing w:after="0"/>
        <w:ind w:left="284" w:firstLine="567"/>
        <w:jc w:val="center"/>
        <w:rPr>
          <w:b/>
          <w:bCs/>
          <w:sz w:val="28"/>
          <w:szCs w:val="28"/>
        </w:rPr>
      </w:pPr>
      <w:r w:rsidRPr="00941F9B">
        <w:rPr>
          <w:b/>
          <w:bCs/>
          <w:sz w:val="28"/>
          <w:szCs w:val="28"/>
        </w:rPr>
        <w:t>5. Порядок организации охраны Объекта</w:t>
      </w:r>
    </w:p>
    <w:p w14:paraId="7D92B2C3" w14:textId="77777777" w:rsidR="00961122" w:rsidRPr="00941F9B" w:rsidRDefault="00961122" w:rsidP="00961122">
      <w:pPr>
        <w:spacing w:after="0"/>
        <w:ind w:left="284" w:firstLine="567"/>
        <w:rPr>
          <w:spacing w:val="-4"/>
          <w:sz w:val="28"/>
          <w:szCs w:val="28"/>
        </w:rPr>
      </w:pPr>
      <w:r w:rsidRPr="00941F9B">
        <w:rPr>
          <w:sz w:val="28"/>
          <w:szCs w:val="28"/>
        </w:rPr>
        <w:t>5.1. У</w:t>
      </w:r>
      <w:r w:rsidRPr="00941F9B">
        <w:rPr>
          <w:spacing w:val="-4"/>
          <w:sz w:val="28"/>
          <w:szCs w:val="28"/>
        </w:rPr>
        <w:t>слуги по охране Объекта организуются в соответствии с Инструкцией по охране Объекта</w:t>
      </w:r>
      <w:r w:rsidR="0059616A">
        <w:rPr>
          <w:spacing w:val="-4"/>
          <w:sz w:val="28"/>
          <w:szCs w:val="28"/>
        </w:rPr>
        <w:t>,</w:t>
      </w:r>
      <w:r w:rsidRPr="00941F9B">
        <w:rPr>
          <w:spacing w:val="-4"/>
          <w:sz w:val="28"/>
          <w:szCs w:val="28"/>
        </w:rPr>
        <w:t xml:space="preserve"> разработанной на основании настоящего Договора и Положения о пропускном и внутриобъектовом режимах на объекте, и согласованной с Заказчиком.</w:t>
      </w:r>
    </w:p>
    <w:p w14:paraId="7FE0D374" w14:textId="77777777" w:rsidR="00961122" w:rsidRPr="00941F9B" w:rsidRDefault="00961122" w:rsidP="00961122">
      <w:pPr>
        <w:spacing w:after="0"/>
        <w:ind w:left="284" w:firstLine="567"/>
        <w:rPr>
          <w:sz w:val="28"/>
          <w:szCs w:val="28"/>
        </w:rPr>
      </w:pPr>
      <w:r w:rsidRPr="00941F9B">
        <w:rPr>
          <w:sz w:val="28"/>
          <w:szCs w:val="28"/>
        </w:rPr>
        <w:t xml:space="preserve">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w:t>
      </w:r>
      <w:r w:rsidRPr="00941F9B">
        <w:rPr>
          <w:sz w:val="28"/>
          <w:szCs w:val="28"/>
        </w:rPr>
        <w:lastRenderedPageBreak/>
        <w:t>нахождение сотрудников охраны на территории охраняемого объекта вне времени несения ими дежурства.</w:t>
      </w:r>
    </w:p>
    <w:p w14:paraId="6F1D09A4" w14:textId="5E6D59C9" w:rsidR="00961122" w:rsidRPr="00941F9B" w:rsidRDefault="00961122" w:rsidP="00961122">
      <w:pPr>
        <w:shd w:val="clear" w:color="auto" w:fill="FFFFFF"/>
        <w:spacing w:after="0"/>
        <w:ind w:left="284" w:right="7" w:firstLine="567"/>
        <w:rPr>
          <w:sz w:val="28"/>
          <w:szCs w:val="28"/>
        </w:rPr>
      </w:pPr>
      <w:r w:rsidRPr="00941F9B">
        <w:rPr>
          <w:sz w:val="28"/>
          <w:szCs w:val="28"/>
        </w:rPr>
        <w:t xml:space="preserve">5.3.  Исполнителем для охраны объекта выставляется </w:t>
      </w:r>
      <w:r w:rsidR="00D116B0">
        <w:rPr>
          <w:sz w:val="28"/>
          <w:szCs w:val="28"/>
        </w:rPr>
        <w:t>1(один)</w:t>
      </w:r>
      <w:r w:rsidRPr="00941F9B">
        <w:rPr>
          <w:sz w:val="28"/>
          <w:szCs w:val="28"/>
        </w:rPr>
        <w:t xml:space="preserve"> круглосуточны</w:t>
      </w:r>
      <w:r w:rsidR="00D116B0">
        <w:rPr>
          <w:sz w:val="28"/>
          <w:szCs w:val="28"/>
        </w:rPr>
        <w:t>й</w:t>
      </w:r>
      <w:r w:rsidRPr="00941F9B">
        <w:rPr>
          <w:sz w:val="28"/>
          <w:szCs w:val="28"/>
        </w:rPr>
        <w:t xml:space="preserve"> пост охраны в количестве </w:t>
      </w:r>
      <w:r w:rsidR="00D116B0">
        <w:rPr>
          <w:sz w:val="28"/>
          <w:szCs w:val="28"/>
        </w:rPr>
        <w:t>1</w:t>
      </w:r>
      <w:r w:rsidRPr="00941F9B">
        <w:rPr>
          <w:sz w:val="28"/>
          <w:szCs w:val="28"/>
        </w:rPr>
        <w:t xml:space="preserve"> (</w:t>
      </w:r>
      <w:r w:rsidR="00D116B0">
        <w:rPr>
          <w:sz w:val="28"/>
          <w:szCs w:val="28"/>
        </w:rPr>
        <w:t>одного</w:t>
      </w:r>
      <w:r w:rsidRPr="00941F9B">
        <w:rPr>
          <w:sz w:val="28"/>
          <w:szCs w:val="28"/>
        </w:rPr>
        <w:t>) охранник</w:t>
      </w:r>
      <w:r w:rsidR="00D116B0">
        <w:rPr>
          <w:sz w:val="28"/>
          <w:szCs w:val="28"/>
        </w:rPr>
        <w:t>а</w:t>
      </w:r>
      <w:r w:rsidRPr="00941F9B">
        <w:rPr>
          <w:sz w:val="28"/>
          <w:szCs w:val="28"/>
        </w:rPr>
        <w:t xml:space="preserve"> с 08.00 часов до 08.00 часов следующих суток</w:t>
      </w:r>
      <w:r w:rsidR="00D116B0">
        <w:rPr>
          <w:sz w:val="28"/>
          <w:szCs w:val="28"/>
        </w:rPr>
        <w:t>.</w:t>
      </w:r>
      <w:r w:rsidRPr="00941F9B">
        <w:rPr>
          <w:sz w:val="28"/>
          <w:szCs w:val="28"/>
        </w:rPr>
        <w:t xml:space="preserve"> Количество постов охраны может быть уменьшено по решению Заказчика в соответствии с п. 2.3.5. Договора.</w:t>
      </w:r>
    </w:p>
    <w:p w14:paraId="4807C633" w14:textId="77777777" w:rsidR="00961122" w:rsidRPr="00941F9B" w:rsidRDefault="00390F58" w:rsidP="00961122">
      <w:pPr>
        <w:spacing w:after="0"/>
        <w:ind w:left="284" w:firstLine="567"/>
        <w:rPr>
          <w:sz w:val="28"/>
          <w:szCs w:val="28"/>
        </w:rPr>
      </w:pPr>
      <w:r>
        <w:rPr>
          <w:sz w:val="28"/>
          <w:szCs w:val="28"/>
        </w:rPr>
        <w:t>5.4. Сотрудники охраны</w:t>
      </w:r>
      <w:r w:rsidR="00961122" w:rsidRPr="00941F9B">
        <w:rPr>
          <w:sz w:val="28"/>
          <w:szCs w:val="28"/>
        </w:rPr>
        <w:t xml:space="preserve">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14:paraId="6D4B6279" w14:textId="77777777" w:rsidR="00961122" w:rsidRPr="00941F9B" w:rsidRDefault="00961122" w:rsidP="00961122">
      <w:pPr>
        <w:spacing w:after="0"/>
        <w:ind w:left="284" w:firstLine="567"/>
        <w:rPr>
          <w:sz w:val="28"/>
          <w:szCs w:val="28"/>
        </w:rPr>
      </w:pPr>
      <w:r w:rsidRPr="00941F9B">
        <w:rPr>
          <w:sz w:val="28"/>
          <w:szCs w:val="28"/>
        </w:rPr>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14:paraId="000DB4E5" w14:textId="77777777" w:rsidR="00961122" w:rsidRPr="00941F9B" w:rsidRDefault="00961122" w:rsidP="00961122">
      <w:pPr>
        <w:spacing w:after="0"/>
        <w:ind w:left="284" w:firstLine="567"/>
        <w:rPr>
          <w:sz w:val="28"/>
          <w:szCs w:val="28"/>
        </w:rPr>
      </w:pPr>
    </w:p>
    <w:p w14:paraId="28E16F43" w14:textId="77777777" w:rsidR="00961122" w:rsidRPr="00941F9B" w:rsidRDefault="00961122" w:rsidP="00961122">
      <w:pPr>
        <w:tabs>
          <w:tab w:val="left" w:pos="284"/>
        </w:tabs>
        <w:spacing w:after="0"/>
        <w:ind w:left="284" w:firstLine="567"/>
        <w:jc w:val="center"/>
        <w:rPr>
          <w:b/>
          <w:bCs/>
          <w:sz w:val="28"/>
          <w:szCs w:val="28"/>
        </w:rPr>
      </w:pPr>
      <w:r w:rsidRPr="00941F9B">
        <w:rPr>
          <w:b/>
          <w:bCs/>
          <w:sz w:val="28"/>
          <w:szCs w:val="28"/>
        </w:rPr>
        <w:t>6. Ответственность Сторон</w:t>
      </w:r>
    </w:p>
    <w:p w14:paraId="2FDF6E27" w14:textId="77777777" w:rsidR="00961122" w:rsidRPr="00941F9B" w:rsidRDefault="00961122" w:rsidP="00961122">
      <w:pPr>
        <w:spacing w:after="0"/>
        <w:ind w:left="284" w:firstLine="567"/>
        <w:rPr>
          <w:sz w:val="28"/>
          <w:szCs w:val="28"/>
        </w:rPr>
      </w:pPr>
      <w:r w:rsidRPr="00941F9B">
        <w:rPr>
          <w:sz w:val="28"/>
          <w:szCs w:val="28"/>
        </w:rPr>
        <w:t>6.1. Исполнитель несет ответственность в размере полной стоимости понесенных убытков за ущерб, причиненный утратой, повреждением или порчей имущества Объекта, если этот ущерб нанесен:</w:t>
      </w:r>
    </w:p>
    <w:p w14:paraId="29919953" w14:textId="77777777" w:rsidR="00961122" w:rsidRPr="00941F9B" w:rsidRDefault="00961122" w:rsidP="00961122">
      <w:pPr>
        <w:spacing w:after="0"/>
        <w:ind w:left="284" w:firstLine="567"/>
        <w:rPr>
          <w:sz w:val="28"/>
          <w:szCs w:val="28"/>
        </w:rPr>
      </w:pPr>
      <w:r w:rsidRPr="00941F9B">
        <w:rPr>
          <w:sz w:val="28"/>
          <w:szCs w:val="28"/>
        </w:rPr>
        <w:t>кражами имущества, совершенными из охраняемых помещений посредством взлома запоров, замков, окон, стен, дверей или иными способами</w:t>
      </w:r>
      <w:r w:rsidR="00F22EC2">
        <w:rPr>
          <w:sz w:val="28"/>
          <w:szCs w:val="28"/>
        </w:rPr>
        <w:t>, а также вследствие нарушения о</w:t>
      </w:r>
      <w:r w:rsidRPr="00941F9B">
        <w:rPr>
          <w:sz w:val="28"/>
          <w:szCs w:val="28"/>
        </w:rPr>
        <w:t>хранниками порядка выноса/вывоза с территории охраняемого Объекта материальных ценностей;</w:t>
      </w:r>
    </w:p>
    <w:p w14:paraId="51B3BFBF" w14:textId="77777777" w:rsidR="00961122" w:rsidRPr="00941F9B" w:rsidRDefault="00961122" w:rsidP="00961122">
      <w:pPr>
        <w:spacing w:after="0"/>
        <w:ind w:left="284" w:firstLine="567"/>
        <w:rPr>
          <w:sz w:val="28"/>
          <w:szCs w:val="28"/>
        </w:rPr>
      </w:pPr>
      <w:r w:rsidRPr="00941F9B">
        <w:rPr>
          <w:sz w:val="28"/>
          <w:szCs w:val="28"/>
        </w:rPr>
        <w:t>посторонними лицами</w:t>
      </w:r>
      <w:r w:rsidR="00F22EC2">
        <w:rPr>
          <w:sz w:val="28"/>
          <w:szCs w:val="28"/>
        </w:rPr>
        <w:t>, проникшими на Объект по вине о</w:t>
      </w:r>
      <w:r w:rsidRPr="00941F9B">
        <w:rPr>
          <w:sz w:val="28"/>
          <w:szCs w:val="28"/>
        </w:rPr>
        <w:t>хранников в результате нарушения установленного на Объекте пропускного режима;</w:t>
      </w:r>
    </w:p>
    <w:p w14:paraId="77CFDDDF" w14:textId="77777777" w:rsidR="00961122" w:rsidRPr="00941F9B" w:rsidRDefault="00961122" w:rsidP="00961122">
      <w:pPr>
        <w:spacing w:after="0"/>
        <w:ind w:left="284" w:firstLine="567"/>
        <w:rPr>
          <w:sz w:val="28"/>
          <w:szCs w:val="28"/>
        </w:rPr>
      </w:pPr>
      <w:r w:rsidRPr="00941F9B">
        <w:rPr>
          <w:sz w:val="28"/>
          <w:szCs w:val="28"/>
        </w:rPr>
        <w:t>утратой, повреждением или уничтожением имущества Заказчика, совершенного в резул</w:t>
      </w:r>
      <w:r w:rsidR="00A3678D">
        <w:rPr>
          <w:sz w:val="28"/>
          <w:szCs w:val="28"/>
        </w:rPr>
        <w:t>ьтате ненадлежащего выполнения о</w:t>
      </w:r>
      <w:r w:rsidRPr="00941F9B">
        <w:rPr>
          <w:sz w:val="28"/>
          <w:szCs w:val="28"/>
        </w:rPr>
        <w:t>хранниками принятых на себя по настоящему Договору обязательств и нарушения ими Инструкции по охране Объекта.</w:t>
      </w:r>
    </w:p>
    <w:p w14:paraId="7C7FABE5" w14:textId="77777777" w:rsidR="00961122" w:rsidRPr="00941F9B" w:rsidRDefault="00961122" w:rsidP="00961122">
      <w:pPr>
        <w:spacing w:after="0"/>
        <w:ind w:left="284" w:firstLine="567"/>
        <w:rPr>
          <w:sz w:val="28"/>
          <w:szCs w:val="28"/>
        </w:rPr>
      </w:pPr>
      <w:r w:rsidRPr="00941F9B">
        <w:rPr>
          <w:sz w:val="28"/>
          <w:szCs w:val="28"/>
        </w:rPr>
        <w:t>Под убытками в настоящем Договоре понимается стоимость утраченных или поврежденных принадлежащих Заказчику и/или посетителям, арендаторам Заказчика материальных ценностей.</w:t>
      </w:r>
    </w:p>
    <w:p w14:paraId="48F26202" w14:textId="77777777" w:rsidR="00961122" w:rsidRPr="00941F9B" w:rsidRDefault="00961122" w:rsidP="00961122">
      <w:pPr>
        <w:spacing w:after="0"/>
        <w:ind w:left="284" w:firstLine="567"/>
        <w:rPr>
          <w:sz w:val="28"/>
          <w:szCs w:val="28"/>
        </w:rPr>
      </w:pPr>
      <w:r w:rsidRPr="00941F9B">
        <w:rPr>
          <w:sz w:val="28"/>
          <w:szCs w:val="28"/>
        </w:rPr>
        <w:t>Факты и причины утраты, порчи или повреждения имущества Заказчика устанавливаются двусторонним Актом, подписанным уполномоченными представителями обеих Сторон либо органами дознания, следствия или судом.</w:t>
      </w:r>
    </w:p>
    <w:p w14:paraId="15A6BD46" w14:textId="77777777" w:rsidR="00961122" w:rsidRPr="00941F9B" w:rsidRDefault="00961122" w:rsidP="00961122">
      <w:pPr>
        <w:spacing w:after="0"/>
        <w:ind w:left="284" w:firstLine="567"/>
        <w:rPr>
          <w:sz w:val="28"/>
          <w:szCs w:val="28"/>
        </w:rPr>
      </w:pPr>
      <w:r w:rsidRPr="00941F9B">
        <w:rPr>
          <w:sz w:val="28"/>
          <w:szCs w:val="28"/>
        </w:rPr>
        <w:t>6.2. Исполнитель не несет ответственность за:</w:t>
      </w:r>
    </w:p>
    <w:p w14:paraId="38B7D20A" w14:textId="77777777" w:rsidR="00961122" w:rsidRPr="00941F9B" w:rsidRDefault="00961122" w:rsidP="00961122">
      <w:pPr>
        <w:spacing w:after="0"/>
        <w:ind w:left="284" w:firstLine="567"/>
        <w:rPr>
          <w:sz w:val="28"/>
          <w:szCs w:val="28"/>
        </w:rPr>
      </w:pPr>
      <w:r w:rsidRPr="00941F9B">
        <w:rPr>
          <w:sz w:val="28"/>
          <w:szCs w:val="28"/>
        </w:rPr>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14:paraId="7F019887" w14:textId="77777777" w:rsidR="00961122" w:rsidRPr="00941F9B" w:rsidRDefault="00961122" w:rsidP="00961122">
      <w:pPr>
        <w:spacing w:after="0"/>
        <w:ind w:left="284" w:firstLine="567"/>
        <w:rPr>
          <w:sz w:val="28"/>
          <w:szCs w:val="28"/>
        </w:rPr>
      </w:pPr>
      <w:r w:rsidRPr="00941F9B">
        <w:rPr>
          <w:sz w:val="28"/>
          <w:szCs w:val="28"/>
        </w:rPr>
        <w:t xml:space="preserve">личное имущество работников и посетителей Заказчика, оставленное ими без присмотра; </w:t>
      </w:r>
    </w:p>
    <w:p w14:paraId="7B457D82" w14:textId="77777777" w:rsidR="00961122" w:rsidRPr="00941F9B" w:rsidRDefault="00961122" w:rsidP="00961122">
      <w:pPr>
        <w:spacing w:after="0"/>
        <w:ind w:left="284" w:firstLine="567"/>
        <w:rPr>
          <w:sz w:val="28"/>
          <w:szCs w:val="28"/>
        </w:rPr>
      </w:pPr>
      <w:r w:rsidRPr="00941F9B">
        <w:rPr>
          <w:sz w:val="28"/>
          <w:szCs w:val="28"/>
        </w:rPr>
        <w:t xml:space="preserve">ущерб, причиненный Заказчику, в случае организованного группового или вооруженного нападения на Объект, при правильном выполнении </w:t>
      </w:r>
      <w:r w:rsidRPr="00941F9B">
        <w:rPr>
          <w:sz w:val="28"/>
          <w:szCs w:val="28"/>
        </w:rPr>
        <w:lastRenderedPageBreak/>
        <w:t>Исполнителем действий в соответствии с действующим законодательством Российской Федерации и Инструкцией по охране Объекта.</w:t>
      </w:r>
    </w:p>
    <w:p w14:paraId="33ECD7D8" w14:textId="77777777" w:rsidR="00961122" w:rsidRPr="00941F9B" w:rsidRDefault="00961122" w:rsidP="00961122">
      <w:pPr>
        <w:spacing w:after="0"/>
        <w:ind w:left="284" w:firstLine="567"/>
        <w:rPr>
          <w:sz w:val="28"/>
          <w:szCs w:val="28"/>
        </w:rPr>
      </w:pPr>
      <w:r w:rsidRPr="00941F9B">
        <w:rPr>
          <w:sz w:val="28"/>
          <w:szCs w:val="28"/>
        </w:rPr>
        <w:t xml:space="preserve">6.3.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14:paraId="20213770" w14:textId="77777777" w:rsidR="00961122" w:rsidRPr="00941F9B" w:rsidRDefault="00961122" w:rsidP="00961122">
      <w:pPr>
        <w:pStyle w:val="a5"/>
        <w:spacing w:after="0"/>
        <w:ind w:left="284" w:firstLine="567"/>
        <w:rPr>
          <w:sz w:val="28"/>
          <w:szCs w:val="28"/>
        </w:rPr>
      </w:pPr>
      <w:r w:rsidRPr="00941F9B">
        <w:rPr>
          <w:sz w:val="28"/>
          <w:szCs w:val="28"/>
        </w:rPr>
        <w:t xml:space="preserve">6.4. </w:t>
      </w:r>
      <w:r w:rsidRPr="00941F9B">
        <w:rPr>
          <w:color w:val="000000"/>
          <w:sz w:val="28"/>
          <w:szCs w:val="28"/>
          <w:lang w:bidi="ru-RU"/>
        </w:rPr>
        <w:t>В</w:t>
      </w:r>
      <w:r w:rsidRPr="00941F9B">
        <w:rPr>
          <w:sz w:val="28"/>
          <w:szCs w:val="28"/>
        </w:rPr>
        <w:t xml:space="preserve"> </w:t>
      </w:r>
      <w:r w:rsidRPr="00941F9B">
        <w:rPr>
          <w:color w:val="000000"/>
          <w:sz w:val="28"/>
          <w:szCs w:val="28"/>
          <w:lang w:bidi="ru-RU"/>
        </w:rPr>
        <w:t>случае просрочки исполнения</w:t>
      </w:r>
      <w:r w:rsidRPr="00941F9B">
        <w:rPr>
          <w:sz w:val="28"/>
          <w:szCs w:val="28"/>
        </w:rPr>
        <w:t xml:space="preserve"> Исполнителем</w:t>
      </w:r>
      <w:r w:rsidRPr="00941F9B">
        <w:rPr>
          <w:color w:val="000000"/>
          <w:sz w:val="28"/>
          <w:szCs w:val="28"/>
          <w:lang w:bidi="ru-RU"/>
        </w:rPr>
        <w:t xml:space="preserve"> обязательств, предусмотренных </w:t>
      </w:r>
      <w:r w:rsidRPr="00941F9B">
        <w:rPr>
          <w:sz w:val="28"/>
          <w:szCs w:val="28"/>
        </w:rPr>
        <w:t>Договор</w:t>
      </w:r>
      <w:r w:rsidRPr="00941F9B">
        <w:rPr>
          <w:color w:val="000000"/>
          <w:sz w:val="28"/>
          <w:szCs w:val="28"/>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941F9B">
        <w:rPr>
          <w:sz w:val="28"/>
          <w:szCs w:val="28"/>
        </w:rPr>
        <w:t>Исполнителю</w:t>
      </w:r>
      <w:r w:rsidRPr="00941F9B">
        <w:rPr>
          <w:color w:val="000000"/>
          <w:sz w:val="28"/>
          <w:szCs w:val="28"/>
          <w:lang w:bidi="ru-RU"/>
        </w:rPr>
        <w:t xml:space="preserve"> требование об</w:t>
      </w:r>
      <w:r w:rsidRPr="00941F9B">
        <w:rPr>
          <w:sz w:val="28"/>
          <w:szCs w:val="28"/>
        </w:rPr>
        <w:t xml:space="preserve"> </w:t>
      </w:r>
      <w:r w:rsidRPr="00941F9B">
        <w:rPr>
          <w:rStyle w:val="Exact"/>
          <w:rFonts w:eastAsia="Calibri"/>
          <w:sz w:val="28"/>
          <w:szCs w:val="28"/>
        </w:rPr>
        <w:t xml:space="preserve">уплате неустоек </w:t>
      </w:r>
      <w:r w:rsidRPr="00941F9B">
        <w:rPr>
          <w:color w:val="000000"/>
          <w:sz w:val="28"/>
          <w:szCs w:val="28"/>
          <w:lang w:bidi="ru-RU"/>
        </w:rPr>
        <w:t>(штрафов, пеней).</w:t>
      </w:r>
    </w:p>
    <w:p w14:paraId="35587F7B" w14:textId="77777777" w:rsidR="00961122" w:rsidRPr="00941F9B" w:rsidRDefault="00961122" w:rsidP="00961122">
      <w:pPr>
        <w:pStyle w:val="12"/>
        <w:tabs>
          <w:tab w:val="left" w:pos="0"/>
        </w:tabs>
        <w:spacing w:before="0" w:after="0"/>
        <w:ind w:left="284" w:firstLine="567"/>
        <w:jc w:val="both"/>
        <w:rPr>
          <w:rFonts w:ascii="Times New Roman" w:hAnsi="Times New Roman"/>
          <w:sz w:val="28"/>
          <w:szCs w:val="28"/>
        </w:rPr>
      </w:pPr>
      <w:r w:rsidRPr="00941F9B">
        <w:rPr>
          <w:rFonts w:ascii="Times New Roman" w:hAnsi="Times New Roman"/>
          <w:sz w:val="28"/>
          <w:szCs w:val="28"/>
          <w:lang w:bidi="ru-RU"/>
        </w:rPr>
        <w:t xml:space="preserve">6.4.1. Пеня начисляется за каждый день просрочки исполнения </w:t>
      </w:r>
      <w:r w:rsidRPr="00941F9B">
        <w:rPr>
          <w:rFonts w:ascii="Times New Roman" w:hAnsi="Times New Roman"/>
          <w:sz w:val="28"/>
          <w:szCs w:val="28"/>
        </w:rPr>
        <w:t>И</w:t>
      </w:r>
      <w:r w:rsidRPr="00941F9B">
        <w:rPr>
          <w:rFonts w:ascii="Times New Roman" w:hAnsi="Times New Roman"/>
          <w:sz w:val="28"/>
          <w:szCs w:val="28"/>
          <w:lang w:bidi="ru-RU"/>
        </w:rPr>
        <w:t xml:space="preserve">сполнителем обязательства, предусмотренного </w:t>
      </w:r>
      <w:r w:rsidRPr="00941F9B">
        <w:rPr>
          <w:rFonts w:ascii="Times New Roman" w:hAnsi="Times New Roman"/>
          <w:sz w:val="28"/>
          <w:szCs w:val="28"/>
        </w:rPr>
        <w:t>Договор</w:t>
      </w:r>
      <w:r w:rsidRPr="00941F9B">
        <w:rPr>
          <w:rFonts w:ascii="Times New Roman" w:hAnsi="Times New Roman"/>
          <w:sz w:val="28"/>
          <w:szCs w:val="28"/>
          <w:lang w:bidi="ru-RU"/>
        </w:rPr>
        <w:t>ом, и устанавливается в размере одной трехсотой действующей на дату упл</w:t>
      </w:r>
      <w:r w:rsidR="0059616A">
        <w:rPr>
          <w:rFonts w:ascii="Times New Roman" w:hAnsi="Times New Roman"/>
          <w:sz w:val="28"/>
          <w:szCs w:val="28"/>
          <w:lang w:bidi="ru-RU"/>
        </w:rPr>
        <w:t xml:space="preserve">аты пени ключевой  ставки </w:t>
      </w:r>
      <w:r w:rsidRPr="00941F9B">
        <w:rPr>
          <w:rFonts w:ascii="Times New Roman" w:hAnsi="Times New Roman"/>
          <w:sz w:val="28"/>
          <w:szCs w:val="28"/>
          <w:lang w:bidi="ru-RU"/>
        </w:rPr>
        <w:t xml:space="preserve"> Центрального банка Российской Федерации от цены </w:t>
      </w:r>
      <w:r w:rsidRPr="00941F9B">
        <w:rPr>
          <w:rFonts w:ascii="Times New Roman" w:hAnsi="Times New Roman"/>
          <w:sz w:val="28"/>
          <w:szCs w:val="28"/>
        </w:rPr>
        <w:t>Договор</w:t>
      </w:r>
      <w:r w:rsidRPr="00941F9B">
        <w:rPr>
          <w:rFonts w:ascii="Times New Roman" w:hAnsi="Times New Roman"/>
          <w:sz w:val="28"/>
          <w:szCs w:val="28"/>
          <w:lang w:bidi="ru-RU"/>
        </w:rPr>
        <w:t xml:space="preserve">а, уменьшенной на сумму, пропорциональною объему обязательств, предусмотренных </w:t>
      </w:r>
      <w:r w:rsidRPr="00941F9B">
        <w:rPr>
          <w:rFonts w:ascii="Times New Roman" w:hAnsi="Times New Roman"/>
          <w:sz w:val="28"/>
          <w:szCs w:val="28"/>
        </w:rPr>
        <w:t>Договор</w:t>
      </w:r>
      <w:r w:rsidRPr="00941F9B">
        <w:rPr>
          <w:rFonts w:ascii="Times New Roman" w:hAnsi="Times New Roman"/>
          <w:sz w:val="28"/>
          <w:szCs w:val="28"/>
          <w:lang w:bidi="ru-RU"/>
        </w:rPr>
        <w:t xml:space="preserve">ом и фактически </w:t>
      </w:r>
      <w:r w:rsidRPr="00941F9B">
        <w:rPr>
          <w:rFonts w:ascii="Times New Roman" w:hAnsi="Times New Roman"/>
          <w:sz w:val="28"/>
          <w:szCs w:val="28"/>
        </w:rPr>
        <w:t>исполненных И</w:t>
      </w:r>
      <w:r w:rsidRPr="00941F9B">
        <w:rPr>
          <w:rFonts w:ascii="Times New Roman" w:hAnsi="Times New Roman"/>
          <w:sz w:val="28"/>
          <w:szCs w:val="28"/>
          <w:lang w:bidi="ru-RU"/>
        </w:rPr>
        <w:t xml:space="preserve">сполнителем. </w:t>
      </w:r>
    </w:p>
    <w:p w14:paraId="1F1F6994" w14:textId="77777777" w:rsidR="00961122" w:rsidRPr="00941F9B" w:rsidRDefault="00961122" w:rsidP="00961122">
      <w:pPr>
        <w:pStyle w:val="u"/>
        <w:spacing w:before="0" w:beforeAutospacing="0" w:after="0" w:afterAutospacing="0"/>
        <w:ind w:left="284" w:firstLine="567"/>
        <w:jc w:val="both"/>
        <w:rPr>
          <w:sz w:val="28"/>
          <w:szCs w:val="28"/>
        </w:rPr>
      </w:pPr>
      <w:r w:rsidRPr="00941F9B">
        <w:rPr>
          <w:sz w:val="28"/>
          <w:szCs w:val="28"/>
        </w:rPr>
        <w:t>6.4.2. За каждый факт неисполнения или ненадлежащего исполнения Исполнителем</w:t>
      </w:r>
      <w:r w:rsidRPr="00941F9B">
        <w:rPr>
          <w:sz w:val="28"/>
          <w:szCs w:val="28"/>
          <w:lang w:bidi="ru-RU"/>
        </w:rPr>
        <w:t xml:space="preserve"> </w:t>
      </w:r>
      <w:r w:rsidRPr="00941F9B">
        <w:rPr>
          <w:sz w:val="28"/>
          <w:szCs w:val="28"/>
        </w:rPr>
        <w:t>обязательств, предусмотренных Договор</w:t>
      </w:r>
      <w:r w:rsidRPr="00941F9B">
        <w:rPr>
          <w:sz w:val="28"/>
          <w:szCs w:val="28"/>
          <w:lang w:bidi="ru-RU"/>
        </w:rPr>
        <w:t xml:space="preserve">ом, за исключением просрочки исполнения Исполнителем обязательств, предусмотренных </w:t>
      </w:r>
      <w:r w:rsidRPr="00941F9B">
        <w:rPr>
          <w:sz w:val="28"/>
          <w:szCs w:val="28"/>
        </w:rPr>
        <w:t>Договор</w:t>
      </w:r>
      <w:r w:rsidRPr="00941F9B">
        <w:rPr>
          <w:sz w:val="28"/>
          <w:szCs w:val="28"/>
          <w:lang w:bidi="ru-RU"/>
        </w:rPr>
        <w:t xml:space="preserve">ом, </w:t>
      </w:r>
      <w:r w:rsidRPr="00941F9B">
        <w:rPr>
          <w:sz w:val="28"/>
          <w:szCs w:val="28"/>
        </w:rPr>
        <w:t>Исполнитель</w:t>
      </w:r>
      <w:r w:rsidRPr="00941F9B">
        <w:rPr>
          <w:sz w:val="28"/>
          <w:szCs w:val="28"/>
          <w:lang w:bidi="ru-RU"/>
        </w:rPr>
        <w:t xml:space="preserve"> выплачивает Заказчику штраф. </w:t>
      </w:r>
      <w:r w:rsidRPr="00941F9B">
        <w:rPr>
          <w:sz w:val="28"/>
          <w:szCs w:val="28"/>
        </w:rPr>
        <w:t>Штраф устанавливается в виде фиксированной суммы в размере __________.</w:t>
      </w:r>
    </w:p>
    <w:p w14:paraId="132208B8"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Размер штрафа устанавливается исходя из цены Договора:</w:t>
      </w:r>
    </w:p>
    <w:p w14:paraId="1BB525EE"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а) 10 процентов цены Договора в случае, если цена Договора не превышает 3 млн. рублей;</w:t>
      </w:r>
    </w:p>
    <w:p w14:paraId="0F7CDFF3" w14:textId="77777777" w:rsidR="00961122" w:rsidRPr="00941F9B" w:rsidRDefault="00961122" w:rsidP="00961122">
      <w:pPr>
        <w:pStyle w:val="u"/>
        <w:spacing w:before="0" w:beforeAutospacing="0" w:after="0" w:afterAutospacing="0"/>
        <w:ind w:left="284" w:firstLine="567"/>
        <w:rPr>
          <w:i/>
          <w:sz w:val="28"/>
          <w:szCs w:val="28"/>
        </w:rPr>
      </w:pPr>
      <w:r w:rsidRPr="00941F9B">
        <w:rPr>
          <w:i/>
          <w:sz w:val="28"/>
          <w:szCs w:val="28"/>
        </w:rPr>
        <w:t>б) 5 процентов цены Договора в случае, если цена Договора составляет от 3 млн. рублей до 50 млн. рублей (включительно);</w:t>
      </w:r>
    </w:p>
    <w:p w14:paraId="44A82181" w14:textId="77777777" w:rsidR="00961122" w:rsidRPr="00941F9B" w:rsidRDefault="00961122" w:rsidP="00961122">
      <w:pPr>
        <w:pStyle w:val="u"/>
        <w:spacing w:before="0" w:beforeAutospacing="0" w:after="0" w:afterAutospacing="0"/>
        <w:ind w:left="284" w:firstLine="567"/>
        <w:rPr>
          <w:sz w:val="28"/>
          <w:szCs w:val="28"/>
        </w:rPr>
      </w:pPr>
      <w:r w:rsidRPr="00941F9B">
        <w:rPr>
          <w:i/>
          <w:sz w:val="28"/>
          <w:szCs w:val="28"/>
        </w:rPr>
        <w:t>в) 1 процент цены Договора в случае, если цена Договора составляет от 50 млн. рублей до 100 млн. рублей (включительно).</w:t>
      </w:r>
    </w:p>
    <w:p w14:paraId="011A1C7F"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61C3E450" w14:textId="77777777" w:rsidR="00961122" w:rsidRPr="00941F9B" w:rsidRDefault="00961122" w:rsidP="00961122">
      <w:pPr>
        <w:shd w:val="clear" w:color="auto" w:fill="FFFFFF"/>
        <w:spacing w:after="0"/>
        <w:ind w:left="284" w:firstLine="567"/>
        <w:rPr>
          <w:sz w:val="28"/>
          <w:szCs w:val="28"/>
        </w:rPr>
      </w:pPr>
      <w:r w:rsidRPr="00941F9B">
        <w:rPr>
          <w:sz w:val="28"/>
          <w:szCs w:val="28"/>
        </w:rPr>
        <w:t>6.5.1.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w:t>
      </w:r>
      <w:r w:rsidR="0059616A">
        <w:rPr>
          <w:sz w:val="28"/>
          <w:szCs w:val="28"/>
        </w:rPr>
        <w:t xml:space="preserve"> ключевой</w:t>
      </w:r>
      <w:r w:rsidRPr="00941F9B">
        <w:rPr>
          <w:sz w:val="28"/>
          <w:szCs w:val="28"/>
        </w:rPr>
        <w:t xml:space="preserve"> ставки  Центрального банка Российской Федерации от не уплаченной в срок суммы.</w:t>
      </w:r>
    </w:p>
    <w:p w14:paraId="331AC966" w14:textId="77777777" w:rsidR="00961122" w:rsidRPr="00941F9B" w:rsidRDefault="00961122" w:rsidP="00961122">
      <w:pPr>
        <w:shd w:val="clear" w:color="auto" w:fill="FFFFFF"/>
        <w:spacing w:after="0"/>
        <w:ind w:left="284" w:firstLine="567"/>
        <w:rPr>
          <w:sz w:val="28"/>
          <w:szCs w:val="28"/>
        </w:rPr>
      </w:pPr>
      <w:r w:rsidRPr="00941F9B">
        <w:rPr>
          <w:sz w:val="28"/>
          <w:szCs w:val="28"/>
        </w:rPr>
        <w:lastRenderedPageBreak/>
        <w:t>6.5.2.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______________ руб.</w:t>
      </w:r>
    </w:p>
    <w:p w14:paraId="25AD286C" w14:textId="77777777" w:rsidR="00961122" w:rsidRPr="00941F9B" w:rsidRDefault="00961122" w:rsidP="00961122">
      <w:pPr>
        <w:shd w:val="clear" w:color="auto" w:fill="FFFFFF"/>
        <w:spacing w:after="0"/>
        <w:ind w:left="284" w:firstLine="567"/>
        <w:rPr>
          <w:i/>
          <w:sz w:val="28"/>
          <w:szCs w:val="28"/>
        </w:rPr>
      </w:pPr>
      <w:r w:rsidRPr="00941F9B">
        <w:rPr>
          <w:i/>
          <w:sz w:val="28"/>
          <w:szCs w:val="28"/>
        </w:rPr>
        <w:t>Размер штрафа устанавливается:</w:t>
      </w:r>
    </w:p>
    <w:p w14:paraId="7EF46CF4" w14:textId="77777777" w:rsidR="00961122" w:rsidRPr="00941F9B" w:rsidRDefault="00961122" w:rsidP="00961122">
      <w:pPr>
        <w:shd w:val="clear" w:color="auto" w:fill="FFFFFF"/>
        <w:spacing w:after="0"/>
        <w:ind w:left="284" w:firstLine="567"/>
        <w:rPr>
          <w:i/>
          <w:sz w:val="28"/>
          <w:szCs w:val="28"/>
        </w:rPr>
      </w:pPr>
      <w:r w:rsidRPr="00941F9B">
        <w:rPr>
          <w:i/>
          <w:sz w:val="28"/>
          <w:szCs w:val="28"/>
        </w:rPr>
        <w:t>а) 1000 рублей, если цена Договора не превышает 3 млн. рублей (включительно);</w:t>
      </w:r>
    </w:p>
    <w:p w14:paraId="0204D5EA" w14:textId="77777777" w:rsidR="00961122" w:rsidRPr="00941F9B" w:rsidRDefault="00961122" w:rsidP="00961122">
      <w:pPr>
        <w:shd w:val="clear" w:color="auto" w:fill="FFFFFF"/>
        <w:spacing w:after="0"/>
        <w:ind w:left="284" w:firstLine="567"/>
        <w:rPr>
          <w:i/>
          <w:sz w:val="28"/>
          <w:szCs w:val="28"/>
        </w:rPr>
      </w:pPr>
      <w:r w:rsidRPr="00941F9B">
        <w:rPr>
          <w:i/>
          <w:sz w:val="28"/>
          <w:szCs w:val="28"/>
        </w:rPr>
        <w:t>б) 5000 рублей, если цена Договора составляет от 3 млн. рублей до 50 млн. рублей (включительно);</w:t>
      </w:r>
    </w:p>
    <w:p w14:paraId="0E8F1C7F" w14:textId="77777777" w:rsidR="00961122" w:rsidRPr="00941F9B" w:rsidRDefault="00961122" w:rsidP="00961122">
      <w:pPr>
        <w:shd w:val="clear" w:color="auto" w:fill="FFFFFF"/>
        <w:spacing w:after="0"/>
        <w:ind w:left="284" w:firstLine="567"/>
        <w:rPr>
          <w:sz w:val="28"/>
          <w:szCs w:val="28"/>
        </w:rPr>
      </w:pPr>
      <w:r w:rsidRPr="00941F9B">
        <w:rPr>
          <w:i/>
          <w:sz w:val="28"/>
          <w:szCs w:val="28"/>
        </w:rPr>
        <w:t>в) 10000 рублей, если цена Договора составляет от 50 млн. рублей до 100 млн. рублей (включительно).</w:t>
      </w:r>
    </w:p>
    <w:p w14:paraId="2344E73E"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6.6.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2567FB5C" w14:textId="77777777" w:rsidR="00961122" w:rsidRPr="00941F9B" w:rsidRDefault="00961122" w:rsidP="00961122">
      <w:pPr>
        <w:shd w:val="clear" w:color="auto" w:fill="FFFFFF"/>
        <w:spacing w:after="0"/>
        <w:ind w:left="284" w:firstLine="567"/>
        <w:rPr>
          <w:sz w:val="28"/>
          <w:szCs w:val="28"/>
        </w:rPr>
      </w:pPr>
      <w:r w:rsidRPr="00941F9B">
        <w:rPr>
          <w:sz w:val="28"/>
          <w:szCs w:val="28"/>
        </w:rPr>
        <w:t xml:space="preserve">6.7.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941F9B">
        <w:rPr>
          <w:spacing w:val="-1"/>
          <w:sz w:val="28"/>
          <w:szCs w:val="28"/>
        </w:rPr>
        <w:t>Договору за вычетом соответствующего размера неустойки (штрафа, пени).</w:t>
      </w:r>
    </w:p>
    <w:p w14:paraId="2122B6FD" w14:textId="77777777" w:rsidR="00961122" w:rsidRPr="00941F9B" w:rsidRDefault="00961122" w:rsidP="00961122">
      <w:pPr>
        <w:shd w:val="clear" w:color="auto" w:fill="FFFFFF"/>
        <w:tabs>
          <w:tab w:val="left" w:pos="1190"/>
        </w:tabs>
        <w:spacing w:after="0"/>
        <w:ind w:left="284" w:firstLine="567"/>
        <w:rPr>
          <w:sz w:val="28"/>
          <w:szCs w:val="28"/>
        </w:rPr>
      </w:pPr>
      <w:r w:rsidRPr="00941F9B">
        <w:rPr>
          <w:sz w:val="28"/>
          <w:szCs w:val="28"/>
        </w:rPr>
        <w:t xml:space="preserve">6.8. В случае если Заказчик понес убытки вследствие ненадлежащего исполнения Исполнителем своих обязательств по Договору, Исполнитель обязан </w:t>
      </w:r>
      <w:r w:rsidRPr="00941F9B">
        <w:rPr>
          <w:spacing w:val="-1"/>
          <w:sz w:val="28"/>
          <w:szCs w:val="28"/>
        </w:rPr>
        <w:t>возместить такие убытки Заказчику в полном размере независимо от уплаты неустойки.</w:t>
      </w:r>
    </w:p>
    <w:p w14:paraId="4BD2D516"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 xml:space="preserve">6.9. </w:t>
      </w:r>
      <w:r w:rsidRPr="00941F9B">
        <w:rPr>
          <w:rFonts w:ascii="Times New Roman" w:hAnsi="Times New Roman" w:cs="Times New Roman"/>
          <w:color w:val="000000"/>
          <w:sz w:val="28"/>
          <w:szCs w:val="28"/>
          <w:shd w:val="clear" w:color="auto" w:fill="FFFFFF"/>
        </w:rPr>
        <w:t>Уплата неустойки не освобождает Стороны от исполнения обязательств или устранения нарушений по настоящему Договору.</w:t>
      </w:r>
    </w:p>
    <w:p w14:paraId="72458A46" w14:textId="77777777" w:rsidR="00961122" w:rsidRPr="00941F9B" w:rsidRDefault="00961122" w:rsidP="00961122">
      <w:pPr>
        <w:pStyle w:val="ConsPlusNormal"/>
        <w:ind w:left="284" w:firstLine="567"/>
        <w:jc w:val="both"/>
        <w:rPr>
          <w:rFonts w:ascii="Times New Roman" w:hAnsi="Times New Roman" w:cs="Times New Roman"/>
          <w:spacing w:val="-1"/>
          <w:sz w:val="28"/>
          <w:szCs w:val="28"/>
        </w:rPr>
      </w:pPr>
      <w:r w:rsidRPr="00941F9B">
        <w:rPr>
          <w:rFonts w:ascii="Times New Roman" w:hAnsi="Times New Roman" w:cs="Times New Roman"/>
          <w:sz w:val="28"/>
          <w:szCs w:val="28"/>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941F9B">
        <w:rPr>
          <w:rFonts w:ascii="Times New Roman" w:hAnsi="Times New Roman" w:cs="Times New Roman"/>
          <w:spacing w:val="-1"/>
          <w:sz w:val="28"/>
          <w:szCs w:val="28"/>
        </w:rPr>
        <w:t>.</w:t>
      </w:r>
    </w:p>
    <w:p w14:paraId="70D6A519"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14:paraId="7588B214"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6.12. Все споры, разногласия или требования, возникающие между Сторонами по настоящему Договору или в связи с ним, подлежат разрешению путем переговоров между Сторонами.</w:t>
      </w:r>
    </w:p>
    <w:p w14:paraId="1824AF2A" w14:textId="77777777" w:rsidR="00961122" w:rsidRPr="00941F9B" w:rsidRDefault="00961122" w:rsidP="00961122">
      <w:pPr>
        <w:pStyle w:val="a3"/>
        <w:spacing w:before="0"/>
        <w:ind w:left="284" w:firstLine="567"/>
        <w:rPr>
          <w:sz w:val="28"/>
          <w:szCs w:val="28"/>
        </w:rPr>
      </w:pPr>
      <w:r w:rsidRPr="00941F9B">
        <w:rPr>
          <w:sz w:val="28"/>
          <w:szCs w:val="28"/>
        </w:rPr>
        <w:t>6.13.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14:paraId="5260A883" w14:textId="77777777" w:rsidR="00961122" w:rsidRPr="00941F9B" w:rsidRDefault="00961122" w:rsidP="00961122">
      <w:pPr>
        <w:pStyle w:val="ConsPlusNormal"/>
        <w:ind w:left="284" w:firstLine="567"/>
        <w:jc w:val="both"/>
        <w:rPr>
          <w:rFonts w:ascii="Times New Roman" w:hAnsi="Times New Roman" w:cs="Times New Roman"/>
          <w:sz w:val="28"/>
          <w:szCs w:val="28"/>
        </w:rPr>
      </w:pPr>
      <w:r w:rsidRPr="00941F9B">
        <w:rPr>
          <w:rFonts w:ascii="Times New Roman" w:hAnsi="Times New Roman" w:cs="Times New Roman"/>
          <w:sz w:val="28"/>
          <w:szCs w:val="28"/>
        </w:rPr>
        <w:t>6.14. До передачи спора в суд Сторонами должен быть соблюден претензионный порядок его урегулирования.</w:t>
      </w:r>
    </w:p>
    <w:p w14:paraId="612D83A7" w14:textId="77777777" w:rsidR="00961122" w:rsidRPr="00941F9B" w:rsidRDefault="00961122" w:rsidP="00961122">
      <w:pPr>
        <w:autoSpaceDN w:val="0"/>
        <w:adjustRightInd w:val="0"/>
        <w:spacing w:after="0"/>
        <w:ind w:left="284" w:firstLine="567"/>
        <w:rPr>
          <w:sz w:val="28"/>
          <w:szCs w:val="28"/>
        </w:rPr>
      </w:pPr>
      <w:r w:rsidRPr="00941F9B">
        <w:rPr>
          <w:sz w:val="28"/>
          <w:szCs w:val="28"/>
        </w:rPr>
        <w:t>6.15. Претензия должна быть составлена в письменном виде, подписана уполномоченным лицом и направлена по адресу, указанному в разделе 1</w:t>
      </w:r>
      <w:r w:rsidR="008C5121">
        <w:rPr>
          <w:sz w:val="28"/>
          <w:szCs w:val="28"/>
        </w:rPr>
        <w:t>1</w:t>
      </w:r>
      <w:r w:rsidRPr="00941F9B">
        <w:rPr>
          <w:sz w:val="28"/>
          <w:szCs w:val="28"/>
        </w:rPr>
        <w:t xml:space="preserve"> Договора любым из следующих способов: телеграммой, по факсу, </w:t>
      </w:r>
      <w:r w:rsidRPr="00941F9B">
        <w:rPr>
          <w:sz w:val="28"/>
          <w:szCs w:val="28"/>
        </w:rPr>
        <w:lastRenderedPageBreak/>
        <w:t>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2A20843F" w14:textId="77777777" w:rsidR="00961122" w:rsidRPr="00941F9B" w:rsidRDefault="00961122" w:rsidP="00961122">
      <w:pPr>
        <w:autoSpaceDN w:val="0"/>
        <w:adjustRightInd w:val="0"/>
        <w:spacing w:after="0"/>
        <w:ind w:left="284" w:firstLine="567"/>
        <w:rPr>
          <w:sz w:val="28"/>
          <w:szCs w:val="28"/>
        </w:rPr>
      </w:pPr>
      <w:r w:rsidRPr="00941F9B">
        <w:rPr>
          <w:sz w:val="28"/>
          <w:szCs w:val="28"/>
        </w:rPr>
        <w:t>6.16. Претензия считается доставленной, если она направле</w:t>
      </w:r>
      <w:r w:rsidR="008C5121">
        <w:rPr>
          <w:sz w:val="28"/>
          <w:szCs w:val="28"/>
        </w:rPr>
        <w:t>на способом, указанным в п. 6.15</w:t>
      </w:r>
      <w:r w:rsidRPr="00941F9B">
        <w:rPr>
          <w:sz w:val="28"/>
          <w:szCs w:val="28"/>
        </w:rPr>
        <w:t>. настоящего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3C7E31EA" w14:textId="77777777" w:rsidR="00961122" w:rsidRPr="00941F9B" w:rsidRDefault="00961122" w:rsidP="00961122">
      <w:pPr>
        <w:autoSpaceDN w:val="0"/>
        <w:adjustRightInd w:val="0"/>
        <w:spacing w:after="0"/>
        <w:ind w:left="284" w:firstLine="567"/>
        <w:rPr>
          <w:sz w:val="28"/>
          <w:szCs w:val="28"/>
        </w:rPr>
      </w:pPr>
      <w:r w:rsidRPr="00941F9B">
        <w:rPr>
          <w:sz w:val="28"/>
          <w:szCs w:val="28"/>
        </w:rPr>
        <w:t>6.17. Срок рассмотрения претензии составляет 30 (тридцать) календарных дней с даты направления претензии.</w:t>
      </w:r>
    </w:p>
    <w:p w14:paraId="504DAD5B" w14:textId="77777777" w:rsidR="00961122" w:rsidRPr="00941F9B" w:rsidRDefault="00961122" w:rsidP="00961122">
      <w:pPr>
        <w:autoSpaceDN w:val="0"/>
        <w:adjustRightInd w:val="0"/>
        <w:spacing w:after="0"/>
        <w:ind w:left="284" w:firstLine="567"/>
        <w:rPr>
          <w:sz w:val="28"/>
          <w:szCs w:val="28"/>
        </w:rPr>
      </w:pPr>
      <w:r w:rsidRPr="00941F9B">
        <w:rPr>
          <w:sz w:val="28"/>
          <w:szCs w:val="28"/>
        </w:rPr>
        <w:t>6.18. Все направляемые претензии должны быть адресованы лицу, подписавшему Договор.</w:t>
      </w:r>
    </w:p>
    <w:p w14:paraId="4F00639C" w14:textId="77777777" w:rsidR="00961122" w:rsidRPr="00941F9B" w:rsidRDefault="00961122" w:rsidP="00961122">
      <w:pPr>
        <w:autoSpaceDN w:val="0"/>
        <w:adjustRightInd w:val="0"/>
        <w:spacing w:after="0"/>
        <w:ind w:left="284" w:firstLine="567"/>
        <w:rPr>
          <w:sz w:val="28"/>
          <w:szCs w:val="28"/>
        </w:rPr>
      </w:pPr>
      <w:r w:rsidRPr="00941F9B">
        <w:rPr>
          <w:sz w:val="28"/>
          <w:szCs w:val="28"/>
        </w:rPr>
        <w:t>6.19. Сторона, у которой произошло изменение указанного в разделе 11 Договора адреса, номера или иного реквизита, обязана письменно уведомить другую Сто</w:t>
      </w:r>
      <w:r w:rsidR="008C5121">
        <w:rPr>
          <w:sz w:val="28"/>
          <w:szCs w:val="28"/>
        </w:rPr>
        <w:t>рону о таком изменении в течение</w:t>
      </w:r>
      <w:r w:rsidRPr="00941F9B">
        <w:rPr>
          <w:sz w:val="28"/>
          <w:szCs w:val="28"/>
        </w:rPr>
        <w:t xml:space="preserve"> 5 рабочих дней.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5CFA328F" w14:textId="77777777" w:rsidR="00961122" w:rsidRPr="00941F9B" w:rsidRDefault="00961122" w:rsidP="00961122">
      <w:pPr>
        <w:widowControl w:val="0"/>
        <w:autoSpaceDN w:val="0"/>
        <w:adjustRightInd w:val="0"/>
        <w:spacing w:after="0"/>
        <w:ind w:left="284" w:firstLine="567"/>
        <w:rPr>
          <w:sz w:val="28"/>
          <w:szCs w:val="28"/>
        </w:rPr>
      </w:pPr>
      <w:r w:rsidRPr="00941F9B">
        <w:rPr>
          <w:sz w:val="28"/>
          <w:szCs w:val="28"/>
        </w:rPr>
        <w:t>6.20.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оказанных услуг.</w:t>
      </w:r>
    </w:p>
    <w:p w14:paraId="05727E74" w14:textId="77777777" w:rsidR="00961122" w:rsidRPr="00941F9B" w:rsidRDefault="00961122" w:rsidP="00961122">
      <w:pPr>
        <w:spacing w:after="0"/>
        <w:ind w:left="284" w:firstLine="567"/>
        <w:rPr>
          <w:sz w:val="28"/>
          <w:szCs w:val="28"/>
        </w:rPr>
      </w:pPr>
    </w:p>
    <w:p w14:paraId="1469EE34" w14:textId="77777777" w:rsidR="00961122" w:rsidRPr="00941F9B" w:rsidRDefault="00961122" w:rsidP="00961122">
      <w:pPr>
        <w:spacing w:after="0"/>
        <w:jc w:val="center"/>
        <w:rPr>
          <w:b/>
          <w:sz w:val="28"/>
          <w:szCs w:val="28"/>
        </w:rPr>
      </w:pPr>
      <w:r w:rsidRPr="00941F9B">
        <w:rPr>
          <w:sz w:val="28"/>
          <w:szCs w:val="28"/>
        </w:rPr>
        <w:t>7.</w:t>
      </w:r>
      <w:r w:rsidRPr="00941F9B">
        <w:rPr>
          <w:b/>
          <w:sz w:val="28"/>
          <w:szCs w:val="28"/>
        </w:rPr>
        <w:t xml:space="preserve"> Обеспечение исполнения Договора</w:t>
      </w:r>
    </w:p>
    <w:p w14:paraId="492E36D0" w14:textId="77777777" w:rsidR="00961122" w:rsidRPr="00941F9B" w:rsidRDefault="00961122" w:rsidP="00961122">
      <w:pPr>
        <w:tabs>
          <w:tab w:val="left" w:pos="0"/>
          <w:tab w:val="left" w:pos="567"/>
        </w:tabs>
        <w:spacing w:after="0"/>
        <w:ind w:firstLine="709"/>
        <w:rPr>
          <w:sz w:val="28"/>
          <w:szCs w:val="28"/>
        </w:rPr>
      </w:pPr>
      <w:r w:rsidRPr="00941F9B">
        <w:rPr>
          <w:sz w:val="28"/>
          <w:szCs w:val="28"/>
        </w:rPr>
        <w:t>7.1. Стороны договорились о том, что Исполнитель вносит обеспечение исполнения Договора на сумму __________ (_______________) руб. _____ коп., НДС</w:t>
      </w:r>
      <w:r w:rsidR="00B13616">
        <w:rPr>
          <w:sz w:val="28"/>
          <w:szCs w:val="28"/>
        </w:rPr>
        <w:t xml:space="preserve"> не облагается, что составляет 10</w:t>
      </w:r>
      <w:r w:rsidRPr="00941F9B">
        <w:rPr>
          <w:sz w:val="28"/>
          <w:szCs w:val="28"/>
        </w:rPr>
        <w:t xml:space="preserve"> % от начальной (максимальной) цены Договора, в форме _________________ (указывается форма, в которой предоставляется обеспечение исполнения обязательств). Срок действия данного обеспечения – до полного исполнения Сторонами своих обязательств по Договору. Способ обеспечения исполнения Договора определяется участником закупки, с которым заключается Договор, самостоятельно.</w:t>
      </w:r>
    </w:p>
    <w:p w14:paraId="0CF9A7FA" w14:textId="77777777" w:rsidR="00961122" w:rsidRPr="00941F9B" w:rsidRDefault="00961122" w:rsidP="00961122">
      <w:pPr>
        <w:pStyle w:val="21"/>
        <w:tabs>
          <w:tab w:val="left" w:pos="360"/>
          <w:tab w:val="left" w:pos="540"/>
        </w:tabs>
        <w:ind w:firstLine="709"/>
        <w:rPr>
          <w:sz w:val="28"/>
          <w:szCs w:val="28"/>
        </w:rPr>
      </w:pPr>
      <w:r w:rsidRPr="00941F9B">
        <w:rPr>
          <w:sz w:val="28"/>
          <w:szCs w:val="28"/>
        </w:rPr>
        <w:t xml:space="preserve">7.2. ВАРИАНТ 1: 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Pr="00941F9B">
        <w:rPr>
          <w:sz w:val="28"/>
          <w:szCs w:val="28"/>
        </w:rPr>
        <w:lastRenderedPageBreak/>
        <w:t>по банковской гарантии, направленное до окончания срока действия банковской гарантии.</w:t>
      </w:r>
    </w:p>
    <w:p w14:paraId="60ADD033" w14:textId="77777777" w:rsidR="00961122" w:rsidRPr="00941F9B" w:rsidRDefault="00961122" w:rsidP="00961122">
      <w:pPr>
        <w:pStyle w:val="21"/>
        <w:tabs>
          <w:tab w:val="left" w:pos="360"/>
          <w:tab w:val="left" w:pos="540"/>
        </w:tabs>
        <w:ind w:firstLine="709"/>
        <w:rPr>
          <w:sz w:val="28"/>
          <w:szCs w:val="28"/>
        </w:rPr>
      </w:pPr>
      <w:r w:rsidRPr="00941F9B">
        <w:rPr>
          <w:sz w:val="28"/>
          <w:szCs w:val="28"/>
        </w:rPr>
        <w:t>7.3. ВАРИАНТ 2: Денежные средства, внесенные в обеспечение исполнения обязательств по Договору, включая обязательства по уплате Исполнителем предусмотренных Договором неустоек (пеней), перечисляются Исполнителем в размере, установленном в п. __ Договора, на следующий счет _______________________.</w:t>
      </w:r>
    </w:p>
    <w:p w14:paraId="07191F14" w14:textId="77777777" w:rsidR="00961122" w:rsidRPr="00941F9B" w:rsidRDefault="00961122" w:rsidP="00961122">
      <w:pPr>
        <w:pStyle w:val="21"/>
        <w:tabs>
          <w:tab w:val="left" w:pos="360"/>
          <w:tab w:val="left" w:pos="540"/>
        </w:tabs>
        <w:ind w:firstLine="709"/>
        <w:rPr>
          <w:sz w:val="28"/>
          <w:szCs w:val="28"/>
        </w:rPr>
      </w:pPr>
      <w:r w:rsidRPr="00941F9B">
        <w:rPr>
          <w:sz w:val="28"/>
          <w:szCs w:val="28"/>
        </w:rPr>
        <w:t>Факт внесения Исполнителем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в течении ___ (____) календарных дней после подписания Договора.</w:t>
      </w:r>
    </w:p>
    <w:p w14:paraId="69CA00FA" w14:textId="77777777" w:rsidR="00961122" w:rsidRPr="00941F9B" w:rsidRDefault="00961122" w:rsidP="00961122">
      <w:pPr>
        <w:pStyle w:val="21"/>
        <w:tabs>
          <w:tab w:val="left" w:pos="360"/>
          <w:tab w:val="left" w:pos="540"/>
        </w:tabs>
        <w:rPr>
          <w:sz w:val="28"/>
          <w:szCs w:val="28"/>
        </w:rPr>
      </w:pPr>
      <w:r w:rsidRPr="00941F9B">
        <w:rPr>
          <w:sz w:val="28"/>
          <w:szCs w:val="28"/>
        </w:rPr>
        <w:t>Внесенные Исполнителем в обеспечение исполнения обязательств Исполнителя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Исполнителем по Договору убытков, и иные обязательства Исполнителя, денежные средства обеспечивают исполнение Исполнителем всех обязательств Исполнителя по Договору.</w:t>
      </w:r>
    </w:p>
    <w:p w14:paraId="0594784D" w14:textId="77777777" w:rsidR="00961122" w:rsidRPr="00941F9B" w:rsidRDefault="00961122" w:rsidP="00961122">
      <w:pPr>
        <w:pStyle w:val="21"/>
        <w:tabs>
          <w:tab w:val="left" w:pos="360"/>
          <w:tab w:val="left" w:pos="540"/>
        </w:tabs>
        <w:rPr>
          <w:sz w:val="28"/>
          <w:szCs w:val="28"/>
        </w:rPr>
      </w:pPr>
      <w:r w:rsidRPr="00941F9B">
        <w:rPr>
          <w:sz w:val="28"/>
          <w:szCs w:val="28"/>
        </w:rPr>
        <w:t>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(пеней) или в качестве возмещения убытков, либо иной сумме денежных средств, подлежащей уплате Исполнителем Заказчику по Договору. Удержанные Заказчиком денежные средства переходят в собственность Заказчика.</w:t>
      </w:r>
    </w:p>
    <w:p w14:paraId="2BD7D0A8" w14:textId="77777777" w:rsidR="00961122" w:rsidRPr="00941F9B" w:rsidRDefault="00961122" w:rsidP="00961122">
      <w:pPr>
        <w:pStyle w:val="21"/>
        <w:tabs>
          <w:tab w:val="left" w:pos="360"/>
          <w:tab w:val="left" w:pos="540"/>
        </w:tabs>
        <w:rPr>
          <w:sz w:val="28"/>
          <w:szCs w:val="28"/>
        </w:rPr>
      </w:pPr>
      <w:r w:rsidRPr="00941F9B">
        <w:rPr>
          <w:sz w:val="28"/>
          <w:szCs w:val="28"/>
        </w:rPr>
        <w:t>Денежные средства возвращаются Исполнителю Заказчиком в течение ___ (______) 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w:t>
      </w:r>
    </w:p>
    <w:p w14:paraId="116C76BB" w14:textId="77777777" w:rsidR="00961122" w:rsidRPr="00941F9B" w:rsidRDefault="00961122" w:rsidP="00961122">
      <w:pPr>
        <w:pStyle w:val="21"/>
        <w:tabs>
          <w:tab w:val="left" w:pos="360"/>
          <w:tab w:val="left" w:pos="540"/>
        </w:tabs>
        <w:rPr>
          <w:sz w:val="28"/>
          <w:szCs w:val="28"/>
        </w:rPr>
      </w:pPr>
      <w:r w:rsidRPr="00941F9B">
        <w:rPr>
          <w:sz w:val="28"/>
          <w:szCs w:val="28"/>
        </w:rPr>
        <w:t>7.4. 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0913922B" w14:textId="77777777" w:rsidR="00961122" w:rsidRPr="00941F9B" w:rsidRDefault="00961122" w:rsidP="00961122">
      <w:pPr>
        <w:pStyle w:val="21"/>
        <w:tabs>
          <w:tab w:val="left" w:pos="360"/>
          <w:tab w:val="left" w:pos="540"/>
        </w:tabs>
        <w:rPr>
          <w:sz w:val="28"/>
          <w:szCs w:val="28"/>
        </w:rPr>
      </w:pPr>
      <w:r w:rsidRPr="00941F9B">
        <w:rPr>
          <w:sz w:val="28"/>
          <w:szCs w:val="28"/>
        </w:rPr>
        <w:lastRenderedPageBreak/>
        <w:t>7.5.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14:paraId="4EDB31DE" w14:textId="77777777" w:rsidR="00961122" w:rsidRPr="00941F9B" w:rsidRDefault="00961122" w:rsidP="00961122">
      <w:pPr>
        <w:pStyle w:val="21"/>
        <w:tabs>
          <w:tab w:val="left" w:pos="360"/>
          <w:tab w:val="left" w:pos="540"/>
        </w:tabs>
        <w:rPr>
          <w:sz w:val="28"/>
          <w:szCs w:val="28"/>
        </w:rPr>
      </w:pPr>
      <w:r w:rsidRPr="00941F9B">
        <w:rPr>
          <w:sz w:val="28"/>
          <w:szCs w:val="28"/>
        </w:rPr>
        <w:t>Действие указанного пункта не распространяется на случаи, когда Исполнителем предоставлена недостоверная банковская гарантия.</w:t>
      </w:r>
    </w:p>
    <w:p w14:paraId="4A14FEF8" w14:textId="77777777" w:rsidR="00961122" w:rsidRPr="00941F9B" w:rsidRDefault="00961122" w:rsidP="00961122">
      <w:pPr>
        <w:pStyle w:val="21"/>
        <w:tabs>
          <w:tab w:val="left" w:pos="360"/>
          <w:tab w:val="left" w:pos="540"/>
        </w:tabs>
        <w:rPr>
          <w:sz w:val="28"/>
          <w:szCs w:val="28"/>
        </w:rPr>
      </w:pPr>
      <w:r w:rsidRPr="00941F9B">
        <w:rPr>
          <w:sz w:val="28"/>
          <w:szCs w:val="28"/>
        </w:rPr>
        <w:t>7.6.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22864A76" w14:textId="77777777" w:rsidR="00961122" w:rsidRPr="00941F9B" w:rsidRDefault="00961122" w:rsidP="00961122">
      <w:pPr>
        <w:pStyle w:val="21"/>
        <w:tabs>
          <w:tab w:val="left" w:pos="360"/>
          <w:tab w:val="left" w:pos="540"/>
        </w:tabs>
        <w:rPr>
          <w:sz w:val="28"/>
          <w:szCs w:val="28"/>
        </w:rPr>
      </w:pPr>
    </w:p>
    <w:p w14:paraId="14E34698" w14:textId="300D6FA7" w:rsidR="00961122" w:rsidRPr="00941F9B" w:rsidRDefault="00961122" w:rsidP="00961122">
      <w:pPr>
        <w:spacing w:after="0"/>
        <w:ind w:left="284" w:firstLine="567"/>
        <w:jc w:val="center"/>
        <w:rPr>
          <w:b/>
          <w:bCs/>
          <w:sz w:val="28"/>
          <w:szCs w:val="28"/>
        </w:rPr>
      </w:pPr>
      <w:r w:rsidRPr="00941F9B">
        <w:rPr>
          <w:b/>
          <w:bCs/>
          <w:sz w:val="28"/>
          <w:szCs w:val="28"/>
        </w:rPr>
        <w:t xml:space="preserve">8. </w:t>
      </w:r>
      <w:r w:rsidR="00FF7277">
        <w:rPr>
          <w:b/>
          <w:bCs/>
          <w:sz w:val="28"/>
          <w:szCs w:val="28"/>
        </w:rPr>
        <w:t>Обстоятельства непреодолимой силы (ф</w:t>
      </w:r>
      <w:r w:rsidRPr="00941F9B">
        <w:rPr>
          <w:b/>
          <w:bCs/>
          <w:sz w:val="28"/>
          <w:szCs w:val="28"/>
        </w:rPr>
        <w:t>орс-мажор</w:t>
      </w:r>
      <w:r w:rsidR="00FF7277">
        <w:rPr>
          <w:b/>
          <w:bCs/>
          <w:sz w:val="28"/>
          <w:szCs w:val="28"/>
        </w:rPr>
        <w:t>)</w:t>
      </w:r>
    </w:p>
    <w:p w14:paraId="27A296B0" w14:textId="77777777" w:rsidR="00961122" w:rsidRPr="00941F9B" w:rsidRDefault="00961122" w:rsidP="00961122">
      <w:pPr>
        <w:spacing w:after="0"/>
        <w:ind w:left="284" w:firstLine="567"/>
        <w:rPr>
          <w:sz w:val="28"/>
          <w:szCs w:val="28"/>
        </w:rPr>
      </w:pPr>
      <w:r w:rsidRPr="00941F9B">
        <w:rPr>
          <w:sz w:val="28"/>
          <w:szCs w:val="28"/>
        </w:rPr>
        <w:t>8.1.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14:paraId="237BB77B" w14:textId="77777777" w:rsidR="00961122" w:rsidRPr="00941F9B" w:rsidRDefault="00961122" w:rsidP="00961122">
      <w:pPr>
        <w:spacing w:after="0"/>
        <w:ind w:left="284" w:firstLine="567"/>
        <w:rPr>
          <w:spacing w:val="-6"/>
          <w:sz w:val="28"/>
          <w:szCs w:val="28"/>
        </w:rPr>
      </w:pPr>
      <w:r w:rsidRPr="00941F9B">
        <w:rPr>
          <w:sz w:val="28"/>
          <w:szCs w:val="28"/>
        </w:rPr>
        <w:t>8.2. </w:t>
      </w:r>
      <w:r w:rsidRPr="00941F9B">
        <w:rPr>
          <w:spacing w:val="-6"/>
          <w:sz w:val="28"/>
          <w:szCs w:val="28"/>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14:paraId="5C3A9F7B" w14:textId="77777777" w:rsidR="00961122" w:rsidRPr="00941F9B" w:rsidRDefault="00961122" w:rsidP="00961122">
      <w:pPr>
        <w:spacing w:after="0"/>
        <w:ind w:left="284" w:firstLine="567"/>
        <w:rPr>
          <w:sz w:val="28"/>
          <w:szCs w:val="28"/>
        </w:rPr>
      </w:pPr>
      <w:r w:rsidRPr="00941F9B">
        <w:rPr>
          <w:sz w:val="28"/>
          <w:szCs w:val="28"/>
        </w:rPr>
        <w:t>8.3. При наступлении указанных в п.8.2.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14:paraId="50051B8E" w14:textId="77777777" w:rsidR="00961122" w:rsidRPr="00941F9B" w:rsidRDefault="00961122" w:rsidP="00961122">
      <w:pPr>
        <w:spacing w:after="0"/>
        <w:ind w:left="284" w:firstLine="567"/>
        <w:rPr>
          <w:sz w:val="28"/>
          <w:szCs w:val="28"/>
        </w:rPr>
      </w:pPr>
      <w:r w:rsidRPr="00941F9B">
        <w:rPr>
          <w:sz w:val="28"/>
          <w:szCs w:val="28"/>
        </w:rPr>
        <w:t>8.4. При отсутствии своевременного извещения, предусмотренного п.8.3. настоящего Договора, Сторона обязана возместить другой Стороне убытки, причиненные не извещением или несвоевременным извещением.</w:t>
      </w:r>
    </w:p>
    <w:p w14:paraId="6EFF09AC" w14:textId="77777777" w:rsidR="00961122" w:rsidRPr="00941F9B" w:rsidRDefault="00961122" w:rsidP="00961122">
      <w:pPr>
        <w:spacing w:after="0"/>
        <w:ind w:left="284" w:firstLine="567"/>
        <w:rPr>
          <w:spacing w:val="-4"/>
          <w:sz w:val="28"/>
          <w:szCs w:val="28"/>
        </w:rPr>
      </w:pPr>
      <w:r w:rsidRPr="00941F9B">
        <w:rPr>
          <w:sz w:val="28"/>
          <w:szCs w:val="28"/>
        </w:rPr>
        <w:t>8.5</w:t>
      </w:r>
      <w:r w:rsidRPr="00941F9B">
        <w:rPr>
          <w:spacing w:val="-4"/>
          <w:sz w:val="28"/>
          <w:szCs w:val="28"/>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14:paraId="49230BB0" w14:textId="77777777" w:rsidR="00961122" w:rsidRPr="00941F9B" w:rsidRDefault="00961122" w:rsidP="00961122">
      <w:pPr>
        <w:spacing w:after="0"/>
        <w:ind w:left="284" w:firstLine="567"/>
        <w:rPr>
          <w:spacing w:val="-4"/>
          <w:sz w:val="28"/>
          <w:szCs w:val="28"/>
        </w:rPr>
      </w:pPr>
    </w:p>
    <w:p w14:paraId="608430AF" w14:textId="77777777" w:rsidR="00961122" w:rsidRPr="00941F9B" w:rsidRDefault="00961122" w:rsidP="00961122">
      <w:pPr>
        <w:spacing w:after="0"/>
        <w:jc w:val="center"/>
        <w:rPr>
          <w:b/>
          <w:sz w:val="28"/>
          <w:szCs w:val="28"/>
        </w:rPr>
      </w:pPr>
      <w:r w:rsidRPr="00941F9B">
        <w:rPr>
          <w:b/>
          <w:sz w:val="28"/>
          <w:szCs w:val="28"/>
        </w:rPr>
        <w:t>9. Срок действия/Досрочное расторжение и изменение Договора</w:t>
      </w:r>
    </w:p>
    <w:p w14:paraId="75545FED" w14:textId="77777777" w:rsidR="00961122" w:rsidRPr="00941F9B" w:rsidRDefault="00961122" w:rsidP="00961122">
      <w:pPr>
        <w:autoSpaceDN w:val="0"/>
        <w:adjustRightInd w:val="0"/>
        <w:spacing w:after="0"/>
        <w:ind w:left="284" w:firstLine="851"/>
        <w:rPr>
          <w:sz w:val="28"/>
          <w:szCs w:val="28"/>
        </w:rPr>
      </w:pPr>
      <w:r w:rsidRPr="00941F9B">
        <w:rPr>
          <w:sz w:val="28"/>
          <w:szCs w:val="28"/>
        </w:rPr>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40F0F997" w14:textId="77777777" w:rsidR="00961122" w:rsidRPr="00941F9B" w:rsidRDefault="00961122" w:rsidP="00961122">
      <w:pPr>
        <w:autoSpaceDN w:val="0"/>
        <w:adjustRightInd w:val="0"/>
        <w:spacing w:after="0"/>
        <w:ind w:left="284" w:firstLine="851"/>
        <w:rPr>
          <w:sz w:val="28"/>
          <w:szCs w:val="28"/>
        </w:rPr>
      </w:pPr>
      <w:r w:rsidRPr="00941F9B">
        <w:rPr>
          <w:sz w:val="28"/>
          <w:szCs w:val="28"/>
        </w:rPr>
        <w:lastRenderedPageBreak/>
        <w:t>9.2. Все изменения и дополнения к Договору действительны, если совершены в письменной форме.</w:t>
      </w:r>
    </w:p>
    <w:p w14:paraId="77A3DE4F" w14:textId="77777777" w:rsidR="00961122" w:rsidRPr="00941F9B" w:rsidRDefault="00961122" w:rsidP="00961122">
      <w:pPr>
        <w:autoSpaceDN w:val="0"/>
        <w:adjustRightInd w:val="0"/>
        <w:spacing w:after="0"/>
        <w:ind w:left="284" w:firstLine="851"/>
        <w:rPr>
          <w:sz w:val="28"/>
          <w:szCs w:val="28"/>
        </w:rPr>
      </w:pPr>
      <w:r w:rsidRPr="00941F9B">
        <w:rPr>
          <w:sz w:val="28"/>
          <w:szCs w:val="28"/>
        </w:rPr>
        <w:t xml:space="preserve">9.3. Заказчик вправе отказаться от исполнения Договора в одностороннем порядке, компенсировав Исполнителю понесенные расходы. </w:t>
      </w:r>
    </w:p>
    <w:p w14:paraId="64946F56" w14:textId="241A60E4" w:rsidR="00961122" w:rsidRPr="00941F9B" w:rsidRDefault="00961122" w:rsidP="00961122">
      <w:pPr>
        <w:autoSpaceDN w:val="0"/>
        <w:adjustRightInd w:val="0"/>
        <w:spacing w:after="0"/>
        <w:ind w:left="284" w:firstLine="851"/>
        <w:rPr>
          <w:sz w:val="28"/>
          <w:szCs w:val="28"/>
        </w:rPr>
      </w:pPr>
      <w:r w:rsidRPr="00941F9B">
        <w:rPr>
          <w:sz w:val="28"/>
          <w:szCs w:val="28"/>
        </w:rPr>
        <w:t>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при следующих существенных нарушени</w:t>
      </w:r>
      <w:r w:rsidR="004C04AF">
        <w:rPr>
          <w:sz w:val="28"/>
          <w:szCs w:val="28"/>
        </w:rPr>
        <w:t>ях</w:t>
      </w:r>
      <w:r w:rsidRPr="00941F9B">
        <w:rPr>
          <w:sz w:val="28"/>
          <w:szCs w:val="28"/>
        </w:rPr>
        <w:t xml:space="preserve"> Исполнителем условий Договора: </w:t>
      </w:r>
    </w:p>
    <w:p w14:paraId="2D803326"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 xml:space="preserve">9.4.1. если Исполнитель не приступает своевременно к исполнению Договора; </w:t>
      </w:r>
    </w:p>
    <w:p w14:paraId="2A370AC7"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1CA54332" w14:textId="77777777" w:rsidR="00961122"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9.4.3. нарушении Исполнителем начального и коне</w:t>
      </w:r>
      <w:r w:rsidR="002C2451">
        <w:rPr>
          <w:rFonts w:eastAsia="Calibri"/>
          <w:sz w:val="28"/>
          <w:szCs w:val="28"/>
          <w:lang w:eastAsia="en-US"/>
        </w:rPr>
        <w:t>чного сроков оказания Услуг на 2 (два</w:t>
      </w:r>
      <w:r w:rsidRPr="00941F9B">
        <w:rPr>
          <w:rFonts w:eastAsia="Calibri"/>
          <w:sz w:val="28"/>
          <w:szCs w:val="28"/>
          <w:lang w:eastAsia="en-US"/>
        </w:rPr>
        <w:t>) и более календарных дней;</w:t>
      </w:r>
    </w:p>
    <w:p w14:paraId="2B212984" w14:textId="10BAC062" w:rsidR="008A3BE1" w:rsidRDefault="00AD6BF1" w:rsidP="008A3BE1">
      <w:pPr>
        <w:autoSpaceDN w:val="0"/>
        <w:adjustRightInd w:val="0"/>
        <w:spacing w:after="0"/>
        <w:ind w:left="284" w:firstLine="851"/>
        <w:rPr>
          <w:ins w:id="5" w:author="Гайдалович Александр Васильевич" w:date="2021-12-23T09:52:00Z"/>
          <w:rFonts w:eastAsia="Calibri"/>
          <w:sz w:val="27"/>
          <w:szCs w:val="27"/>
          <w:lang w:eastAsia="en-US"/>
        </w:rPr>
      </w:pPr>
      <w:r w:rsidRPr="002D791F">
        <w:rPr>
          <w:rFonts w:eastAsia="Calibri"/>
          <w:sz w:val="28"/>
          <w:szCs w:val="28"/>
          <w:lang w:eastAsia="en-US"/>
        </w:rPr>
        <w:t xml:space="preserve">9.4.4. </w:t>
      </w:r>
      <w:ins w:id="6" w:author="Гайдалович Александр Васильевич" w:date="2021-12-23T09:52:00Z">
        <w:r w:rsidR="008A3BE1">
          <w:rPr>
            <w:rFonts w:eastAsia="Calibri"/>
            <w:sz w:val="28"/>
            <w:szCs w:val="28"/>
            <w:lang w:eastAsia="en-US"/>
          </w:rPr>
          <w:t xml:space="preserve">нарушении Исполнителем, которому предоставлен приоритет на основании постановления Правительства РФ от 16 сентября 2016 г. № 925, требований к стране происхождения </w:t>
        </w:r>
        <w:del w:id="7" w:author="Михеева Елена Станиславовна" w:date="2021-12-23T14:38:00Z">
          <w:r w:rsidR="008A3BE1" w:rsidDel="006B7F06">
            <w:rPr>
              <w:rFonts w:eastAsia="Calibri"/>
              <w:sz w:val="28"/>
              <w:szCs w:val="28"/>
              <w:lang w:eastAsia="en-US"/>
            </w:rPr>
            <w:delText>выполняемых работ</w:delText>
          </w:r>
        </w:del>
      </w:ins>
      <w:ins w:id="8" w:author="Михеева Елена Станиславовна" w:date="2021-12-23T14:38:00Z">
        <w:r w:rsidR="006B7F06">
          <w:rPr>
            <w:rFonts w:eastAsia="Calibri"/>
            <w:sz w:val="28"/>
            <w:szCs w:val="28"/>
            <w:lang w:eastAsia="en-US"/>
          </w:rPr>
          <w:t>оказываемых Услуг</w:t>
        </w:r>
      </w:ins>
      <w:bookmarkStart w:id="9" w:name="_GoBack"/>
      <w:bookmarkEnd w:id="9"/>
      <w:ins w:id="10" w:author="Гайдалович Александр Васильевич" w:date="2021-12-23T09:52:00Z">
        <w:r w:rsidR="008A3BE1">
          <w:rPr>
            <w:rFonts w:eastAsia="Calibri"/>
            <w:sz w:val="28"/>
            <w:szCs w:val="28"/>
            <w:lang w:eastAsia="en-US"/>
          </w:rPr>
          <w:t>.</w:t>
        </w:r>
        <w:r w:rsidR="008A3BE1">
          <w:rPr>
            <w:rFonts w:eastAsia="Calibri"/>
            <w:sz w:val="27"/>
            <w:szCs w:val="27"/>
            <w:lang w:eastAsia="en-US"/>
          </w:rPr>
          <w:t xml:space="preserve"> </w:t>
        </w:r>
      </w:ins>
    </w:p>
    <w:p w14:paraId="0B0F92E9" w14:textId="32427110" w:rsidR="00FF7277" w:rsidRPr="00AD6BF1" w:rsidDel="008A3BE1" w:rsidRDefault="00AD6BF1" w:rsidP="00961122">
      <w:pPr>
        <w:autoSpaceDN w:val="0"/>
        <w:adjustRightInd w:val="0"/>
        <w:spacing w:after="0"/>
        <w:ind w:left="284" w:firstLine="851"/>
        <w:rPr>
          <w:del w:id="11" w:author="Гайдалович Александр Васильевич" w:date="2021-12-23T09:52:00Z"/>
          <w:rFonts w:eastAsia="Calibri"/>
          <w:sz w:val="28"/>
          <w:szCs w:val="28"/>
          <w:lang w:eastAsia="en-US"/>
        </w:rPr>
      </w:pPr>
      <w:del w:id="12" w:author="Гайдалович Александр Васильевич" w:date="2021-12-23T09:52:00Z">
        <w:r w:rsidDel="008A3BE1">
          <w:rPr>
            <w:rFonts w:eastAsia="Calibri"/>
            <w:sz w:val="28"/>
            <w:szCs w:val="28"/>
            <w:lang w:eastAsia="en-US"/>
          </w:rPr>
          <w:delText>нарушении Исполнителем требований к стране происхождения Услуги.</w:delText>
        </w:r>
      </w:del>
    </w:p>
    <w:p w14:paraId="6F839B88" w14:textId="77777777" w:rsidR="00961122" w:rsidRPr="00941F9B" w:rsidRDefault="00961122" w:rsidP="008A3BE1">
      <w:pPr>
        <w:autoSpaceDN w:val="0"/>
        <w:adjustRightInd w:val="0"/>
        <w:spacing w:after="0"/>
        <w:ind w:left="284" w:firstLine="851"/>
        <w:rPr>
          <w:rFonts w:eastAsia="Lucida Sans Unicode"/>
          <w:sz w:val="28"/>
          <w:szCs w:val="28"/>
          <w:lang w:eastAsia="zh-CN" w:bidi="hi-IN"/>
        </w:rPr>
      </w:pPr>
      <w:r w:rsidRPr="00941F9B">
        <w:rPr>
          <w:rFonts w:eastAsia="Lucida Sans Unicode"/>
          <w:kern w:val="1"/>
          <w:sz w:val="28"/>
          <w:szCs w:val="28"/>
          <w:lang w:eastAsia="hi-IN" w:bidi="hi-IN"/>
        </w:rPr>
        <w:t xml:space="preserve">9.5. </w:t>
      </w:r>
      <w:r w:rsidRPr="00941F9B">
        <w:rPr>
          <w:rFonts w:eastAsia="Lucida Sans Unicode"/>
          <w:sz w:val="28"/>
          <w:szCs w:val="28"/>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26F294AA" w14:textId="77777777" w:rsidR="00961122" w:rsidRPr="00941F9B" w:rsidRDefault="00961122" w:rsidP="00961122">
      <w:pPr>
        <w:autoSpaceDN w:val="0"/>
        <w:adjustRightInd w:val="0"/>
        <w:spacing w:after="0"/>
        <w:ind w:left="284" w:firstLine="851"/>
        <w:rPr>
          <w:rFonts w:eastAsia="Calibri"/>
          <w:sz w:val="28"/>
          <w:szCs w:val="28"/>
          <w:lang w:eastAsia="en-US"/>
        </w:rPr>
      </w:pPr>
      <w:r w:rsidRPr="00941F9B">
        <w:rPr>
          <w:rFonts w:eastAsia="Calibri"/>
          <w:sz w:val="28"/>
          <w:szCs w:val="28"/>
          <w:lang w:eastAsia="en-US"/>
        </w:rPr>
        <w:t>9.6.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6 Договора.</w:t>
      </w:r>
    </w:p>
    <w:p w14:paraId="433DF2BB" w14:textId="77777777" w:rsidR="00961122" w:rsidRPr="00941F9B" w:rsidRDefault="00961122" w:rsidP="00961122">
      <w:pPr>
        <w:spacing w:after="0"/>
        <w:ind w:left="284" w:firstLine="851"/>
        <w:rPr>
          <w:color w:val="FFFFFF" w:themeColor="background1"/>
          <w:sz w:val="28"/>
          <w:szCs w:val="28"/>
        </w:rPr>
      </w:pPr>
      <w:r w:rsidRPr="00941F9B">
        <w:rPr>
          <w:rFonts w:eastAsia="Lucida Sans Unicode"/>
          <w:sz w:val="28"/>
          <w:szCs w:val="28"/>
          <w:lang w:eastAsia="zh-CN" w:bidi="hi-IN"/>
        </w:rPr>
        <w:t>9.7.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r w:rsidRPr="00941F9B">
        <w:rPr>
          <w:b/>
          <w:bCs/>
          <w:sz w:val="28"/>
          <w:szCs w:val="28"/>
          <w:highlight w:val="red"/>
        </w:rPr>
        <w:t xml:space="preserve"> </w:t>
      </w:r>
    </w:p>
    <w:p w14:paraId="3A95D9E2" w14:textId="77777777" w:rsidR="00961122" w:rsidRPr="00941F9B" w:rsidRDefault="00961122" w:rsidP="00961122">
      <w:pPr>
        <w:spacing w:after="0"/>
        <w:ind w:left="284" w:firstLine="567"/>
        <w:rPr>
          <w:sz w:val="28"/>
          <w:szCs w:val="28"/>
        </w:rPr>
      </w:pPr>
    </w:p>
    <w:p w14:paraId="21D486CC" w14:textId="77777777" w:rsidR="00961122" w:rsidRPr="00941F9B" w:rsidRDefault="00961122" w:rsidP="00961122">
      <w:pPr>
        <w:spacing w:after="0"/>
        <w:ind w:left="284" w:firstLine="567"/>
        <w:jc w:val="center"/>
        <w:rPr>
          <w:b/>
          <w:bCs/>
          <w:sz w:val="28"/>
          <w:szCs w:val="28"/>
        </w:rPr>
      </w:pPr>
      <w:r w:rsidRPr="00941F9B">
        <w:rPr>
          <w:b/>
          <w:bCs/>
          <w:sz w:val="28"/>
          <w:szCs w:val="28"/>
        </w:rPr>
        <w:t>10. Прочие условия</w:t>
      </w:r>
    </w:p>
    <w:p w14:paraId="5C063810" w14:textId="77777777" w:rsidR="00961122" w:rsidRPr="00941F9B" w:rsidRDefault="00961122" w:rsidP="00961122">
      <w:pPr>
        <w:spacing w:after="0"/>
        <w:ind w:left="284" w:firstLine="567"/>
        <w:rPr>
          <w:b/>
          <w:bCs/>
          <w:spacing w:val="-4"/>
          <w:sz w:val="28"/>
          <w:szCs w:val="28"/>
        </w:rPr>
      </w:pPr>
      <w:r w:rsidRPr="00941F9B">
        <w:rPr>
          <w:sz w:val="28"/>
          <w:szCs w:val="28"/>
        </w:rPr>
        <w:t>10.1. </w:t>
      </w:r>
      <w:r w:rsidRPr="00941F9B">
        <w:rPr>
          <w:spacing w:val="-4"/>
          <w:sz w:val="28"/>
          <w:szCs w:val="28"/>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5A193C1" w14:textId="77777777" w:rsidR="00961122" w:rsidRPr="00941F9B" w:rsidRDefault="00961122" w:rsidP="00961122">
      <w:pPr>
        <w:spacing w:after="0"/>
        <w:ind w:left="284" w:firstLine="567"/>
        <w:rPr>
          <w:sz w:val="28"/>
          <w:szCs w:val="28"/>
        </w:rPr>
      </w:pPr>
      <w:r w:rsidRPr="00941F9B">
        <w:rPr>
          <w:sz w:val="28"/>
          <w:szCs w:val="28"/>
        </w:rPr>
        <w:t xml:space="preserve">10.2. Вся информация ставшая известной Сторонам при выполнении Договора является конфиденциальной и не подлежит разглашению. </w:t>
      </w:r>
    </w:p>
    <w:p w14:paraId="52AE3A10" w14:textId="77777777" w:rsidR="00961122" w:rsidRPr="00941F9B" w:rsidRDefault="00961122" w:rsidP="00961122">
      <w:pPr>
        <w:spacing w:after="0"/>
        <w:ind w:left="284" w:firstLine="567"/>
        <w:rPr>
          <w:sz w:val="28"/>
          <w:szCs w:val="28"/>
        </w:rPr>
      </w:pPr>
      <w:r w:rsidRPr="00941F9B">
        <w:rPr>
          <w:sz w:val="28"/>
          <w:szCs w:val="28"/>
        </w:rPr>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Сторон.</w:t>
      </w:r>
    </w:p>
    <w:p w14:paraId="00F667D6" w14:textId="77777777" w:rsidR="00961122" w:rsidRPr="00941F9B" w:rsidRDefault="00961122" w:rsidP="00961122">
      <w:pPr>
        <w:spacing w:after="0"/>
        <w:ind w:left="284" w:firstLine="567"/>
        <w:rPr>
          <w:spacing w:val="-6"/>
          <w:sz w:val="28"/>
          <w:szCs w:val="28"/>
        </w:rPr>
      </w:pPr>
      <w:r w:rsidRPr="00941F9B">
        <w:rPr>
          <w:sz w:val="28"/>
          <w:szCs w:val="28"/>
        </w:rPr>
        <w:lastRenderedPageBreak/>
        <w:t xml:space="preserve">10.4. </w:t>
      </w:r>
      <w:r w:rsidRPr="00941F9B">
        <w:rPr>
          <w:spacing w:val="-6"/>
          <w:sz w:val="28"/>
          <w:szCs w:val="28"/>
        </w:rPr>
        <w:t xml:space="preserve">Все приложения к настоящему Договору являются его неотъемлемой частью. </w:t>
      </w:r>
    </w:p>
    <w:p w14:paraId="07FA1F10" w14:textId="77777777" w:rsidR="00961122" w:rsidRPr="00941F9B" w:rsidRDefault="00961122" w:rsidP="00961122">
      <w:pPr>
        <w:spacing w:after="0"/>
        <w:ind w:left="284" w:firstLine="567"/>
        <w:rPr>
          <w:sz w:val="28"/>
          <w:szCs w:val="28"/>
        </w:rPr>
      </w:pPr>
      <w:r w:rsidRPr="00941F9B">
        <w:rPr>
          <w:sz w:val="28"/>
          <w:szCs w:val="28"/>
        </w:rPr>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14:paraId="218663A2" w14:textId="77777777" w:rsidR="00961122" w:rsidRDefault="00961122" w:rsidP="00961122">
      <w:pPr>
        <w:spacing w:after="0"/>
        <w:ind w:left="284" w:firstLine="567"/>
        <w:rPr>
          <w:sz w:val="28"/>
          <w:szCs w:val="28"/>
        </w:rPr>
      </w:pPr>
      <w:r w:rsidRPr="00941F9B">
        <w:rPr>
          <w:sz w:val="28"/>
          <w:szCs w:val="28"/>
        </w:rPr>
        <w:t>10.6. Настоящий Договор составлен в 2 (двух) экземплярах, имеющих одинаковую юридическую силу, по одному – для каждой Стороны.</w:t>
      </w:r>
    </w:p>
    <w:p w14:paraId="2A0572ED" w14:textId="77777777" w:rsidR="0010282B" w:rsidRDefault="0010282B" w:rsidP="00961122">
      <w:pPr>
        <w:spacing w:after="0"/>
        <w:ind w:left="284" w:firstLine="567"/>
        <w:rPr>
          <w:sz w:val="28"/>
          <w:szCs w:val="28"/>
        </w:rPr>
      </w:pPr>
    </w:p>
    <w:p w14:paraId="2E16C611" w14:textId="77777777" w:rsidR="0010282B" w:rsidRDefault="0010282B" w:rsidP="00961122">
      <w:pPr>
        <w:spacing w:after="0"/>
        <w:ind w:left="284" w:firstLine="567"/>
        <w:rPr>
          <w:sz w:val="28"/>
          <w:szCs w:val="28"/>
        </w:rPr>
      </w:pPr>
    </w:p>
    <w:p w14:paraId="3AB93718" w14:textId="77777777" w:rsidR="0010282B" w:rsidRDefault="0010282B" w:rsidP="00961122">
      <w:pPr>
        <w:spacing w:after="0"/>
        <w:ind w:left="284" w:firstLine="567"/>
        <w:rPr>
          <w:sz w:val="28"/>
          <w:szCs w:val="28"/>
        </w:rPr>
      </w:pPr>
    </w:p>
    <w:p w14:paraId="6E83610B" w14:textId="77777777" w:rsidR="0010282B" w:rsidRDefault="0010282B" w:rsidP="00961122">
      <w:pPr>
        <w:spacing w:after="0"/>
        <w:ind w:left="284" w:firstLine="567"/>
        <w:rPr>
          <w:sz w:val="28"/>
          <w:szCs w:val="28"/>
        </w:rPr>
      </w:pPr>
    </w:p>
    <w:p w14:paraId="3ABF9998" w14:textId="77777777" w:rsidR="00223E62" w:rsidRDefault="00223E62" w:rsidP="00961122">
      <w:pPr>
        <w:spacing w:after="0"/>
        <w:ind w:left="284" w:firstLine="567"/>
        <w:rPr>
          <w:sz w:val="28"/>
          <w:szCs w:val="28"/>
        </w:rPr>
      </w:pPr>
    </w:p>
    <w:p w14:paraId="7B987723" w14:textId="231F6C6F" w:rsidR="00223E62" w:rsidRDefault="00223E62" w:rsidP="00961122">
      <w:pPr>
        <w:spacing w:after="0"/>
        <w:ind w:left="284" w:firstLine="567"/>
        <w:rPr>
          <w:sz w:val="28"/>
          <w:szCs w:val="28"/>
        </w:rPr>
      </w:pPr>
      <w:r w:rsidRPr="00941F9B">
        <w:rPr>
          <w:b/>
          <w:bCs/>
          <w:sz w:val="28"/>
          <w:szCs w:val="28"/>
        </w:rPr>
        <w:t>11. Адреса, банковские реквизиты и подписи Сторон</w:t>
      </w:r>
    </w:p>
    <w:p w14:paraId="7933BFE2" w14:textId="77777777" w:rsidR="0010282B" w:rsidRPr="00941F9B" w:rsidRDefault="0010282B" w:rsidP="00223E62">
      <w:pPr>
        <w:spacing w:after="0"/>
        <w:rPr>
          <w:sz w:val="28"/>
          <w:szCs w:val="28"/>
        </w:rPr>
      </w:pPr>
    </w:p>
    <w:p w14:paraId="3BA91362" w14:textId="77777777" w:rsidR="00961122" w:rsidRPr="00941F9B" w:rsidRDefault="00961122" w:rsidP="00961122">
      <w:pPr>
        <w:spacing w:after="0"/>
        <w:jc w:val="center"/>
        <w:rPr>
          <w:sz w:val="28"/>
          <w:szCs w:val="28"/>
        </w:rPr>
      </w:pPr>
    </w:p>
    <w:tbl>
      <w:tblPr>
        <w:tblW w:w="10348" w:type="dxa"/>
        <w:tblInd w:w="108" w:type="dxa"/>
        <w:tblLayout w:type="fixed"/>
        <w:tblLook w:val="0000" w:firstRow="0" w:lastRow="0" w:firstColumn="0" w:lastColumn="0" w:noHBand="0" w:noVBand="0"/>
      </w:tblPr>
      <w:tblGrid>
        <w:gridCol w:w="284"/>
        <w:gridCol w:w="4962"/>
        <w:gridCol w:w="283"/>
        <w:gridCol w:w="4535"/>
        <w:gridCol w:w="284"/>
      </w:tblGrid>
      <w:tr w:rsidR="00961122" w:rsidRPr="00941F9B" w14:paraId="11C4C883" w14:textId="77777777" w:rsidTr="00CF674D">
        <w:trPr>
          <w:gridAfter w:val="1"/>
          <w:wAfter w:w="284" w:type="dxa"/>
          <w:trHeight w:val="4837"/>
        </w:trPr>
        <w:tc>
          <w:tcPr>
            <w:tcW w:w="5246" w:type="dxa"/>
            <w:gridSpan w:val="2"/>
          </w:tcPr>
          <w:p w14:paraId="703D6655" w14:textId="078F9566" w:rsidR="00961122" w:rsidRPr="00941F9B" w:rsidRDefault="00FF7277" w:rsidP="00CF674D">
            <w:pPr>
              <w:spacing w:after="0"/>
              <w:ind w:firstLine="567"/>
              <w:rPr>
                <w:b/>
                <w:bCs/>
                <w:sz w:val="28"/>
                <w:szCs w:val="28"/>
              </w:rPr>
            </w:pPr>
            <w:r w:rsidRPr="00941F9B">
              <w:rPr>
                <w:b/>
                <w:bCs/>
                <w:sz w:val="28"/>
                <w:szCs w:val="28"/>
              </w:rPr>
              <w:t>Заказчик</w:t>
            </w:r>
          </w:p>
          <w:p w14:paraId="7E8BB26D" w14:textId="77777777" w:rsidR="00961122" w:rsidRPr="00941F9B" w:rsidRDefault="00961122" w:rsidP="00CF674D">
            <w:pPr>
              <w:spacing w:after="0"/>
              <w:ind w:firstLine="567"/>
              <w:rPr>
                <w:b/>
                <w:bCs/>
                <w:sz w:val="28"/>
                <w:szCs w:val="28"/>
              </w:rPr>
            </w:pPr>
            <w:r w:rsidRPr="00941F9B">
              <w:rPr>
                <w:b/>
                <w:bCs/>
                <w:sz w:val="28"/>
                <w:szCs w:val="28"/>
              </w:rPr>
              <w:t>ФГУП «ППП»</w:t>
            </w:r>
          </w:p>
          <w:p w14:paraId="50490100" w14:textId="77777777" w:rsidR="00961122" w:rsidRPr="00941F9B" w:rsidRDefault="00961122" w:rsidP="00CF674D">
            <w:pPr>
              <w:spacing w:after="0"/>
              <w:ind w:firstLine="567"/>
              <w:rPr>
                <w:b/>
                <w:bCs/>
                <w:sz w:val="28"/>
                <w:szCs w:val="28"/>
              </w:rPr>
            </w:pPr>
          </w:p>
          <w:p w14:paraId="1BB82B27" w14:textId="77777777" w:rsidR="00961122" w:rsidRPr="00941F9B" w:rsidRDefault="00961122" w:rsidP="00CF674D">
            <w:pPr>
              <w:spacing w:after="0"/>
              <w:rPr>
                <w:bCs/>
                <w:sz w:val="28"/>
                <w:szCs w:val="28"/>
              </w:rPr>
            </w:pPr>
            <w:smartTag w:uri="urn:schemas-microsoft-com:office:smarttags" w:element="metricconverter">
              <w:smartTagPr>
                <w:attr w:name="ProductID" w:val="125047, г"/>
              </w:smartTagPr>
              <w:r w:rsidRPr="00941F9B">
                <w:rPr>
                  <w:bCs/>
                  <w:sz w:val="28"/>
                  <w:szCs w:val="28"/>
                </w:rPr>
                <w:t>125047, г</w:t>
              </w:r>
            </w:smartTag>
            <w:r w:rsidRPr="00941F9B">
              <w:rPr>
                <w:bCs/>
                <w:sz w:val="28"/>
                <w:szCs w:val="28"/>
              </w:rPr>
              <w:t>. Москва, 2-я Тверская-Ямская ул.,                        д. 16.</w:t>
            </w:r>
          </w:p>
          <w:p w14:paraId="035C3BF5" w14:textId="77777777" w:rsidR="00961122" w:rsidRPr="00941F9B" w:rsidRDefault="00961122" w:rsidP="00CF674D">
            <w:pPr>
              <w:spacing w:after="0"/>
              <w:rPr>
                <w:bCs/>
                <w:sz w:val="28"/>
                <w:szCs w:val="28"/>
              </w:rPr>
            </w:pPr>
            <w:r w:rsidRPr="00941F9B">
              <w:rPr>
                <w:bCs/>
                <w:sz w:val="28"/>
                <w:szCs w:val="28"/>
              </w:rPr>
              <w:t>Тел. (499) 250-39-36</w:t>
            </w:r>
          </w:p>
          <w:p w14:paraId="0474CFBE" w14:textId="77777777" w:rsidR="00961122" w:rsidRPr="00941F9B" w:rsidRDefault="00961122" w:rsidP="00CF674D">
            <w:pPr>
              <w:spacing w:after="0"/>
              <w:rPr>
                <w:bCs/>
                <w:sz w:val="28"/>
                <w:szCs w:val="28"/>
              </w:rPr>
            </w:pPr>
            <w:r w:rsidRPr="00941F9B">
              <w:rPr>
                <w:bCs/>
                <w:sz w:val="28"/>
                <w:szCs w:val="28"/>
              </w:rPr>
              <w:t>ИНН 7710142570</w:t>
            </w:r>
          </w:p>
          <w:p w14:paraId="1052662C" w14:textId="77777777" w:rsidR="00961122" w:rsidRPr="00941F9B" w:rsidRDefault="00961122" w:rsidP="00CF674D">
            <w:pPr>
              <w:spacing w:after="0"/>
              <w:rPr>
                <w:bCs/>
                <w:sz w:val="28"/>
                <w:szCs w:val="28"/>
              </w:rPr>
            </w:pPr>
            <w:r w:rsidRPr="00941F9B">
              <w:rPr>
                <w:bCs/>
                <w:sz w:val="28"/>
                <w:szCs w:val="28"/>
              </w:rPr>
              <w:t>КПП 771001001</w:t>
            </w:r>
          </w:p>
          <w:p w14:paraId="442657A9" w14:textId="77777777" w:rsidR="00961122" w:rsidRPr="00941F9B" w:rsidRDefault="00961122" w:rsidP="00CF674D">
            <w:pPr>
              <w:spacing w:after="0"/>
              <w:rPr>
                <w:bCs/>
                <w:sz w:val="28"/>
                <w:szCs w:val="28"/>
              </w:rPr>
            </w:pPr>
            <w:r w:rsidRPr="00941F9B">
              <w:rPr>
                <w:bCs/>
                <w:sz w:val="28"/>
                <w:szCs w:val="28"/>
              </w:rPr>
              <w:t>ОКПО 17664448</w:t>
            </w:r>
          </w:p>
          <w:p w14:paraId="0DFDD8A5" w14:textId="77777777" w:rsidR="00961122" w:rsidRPr="00941F9B" w:rsidRDefault="00961122" w:rsidP="00CF674D">
            <w:pPr>
              <w:spacing w:after="0"/>
              <w:rPr>
                <w:bCs/>
                <w:sz w:val="28"/>
                <w:szCs w:val="28"/>
              </w:rPr>
            </w:pPr>
            <w:r w:rsidRPr="00941F9B">
              <w:rPr>
                <w:bCs/>
                <w:sz w:val="28"/>
                <w:szCs w:val="28"/>
              </w:rPr>
              <w:t>Р/с 40502810738040100099</w:t>
            </w:r>
          </w:p>
          <w:p w14:paraId="5E6CFB25" w14:textId="77777777" w:rsidR="00961122" w:rsidRPr="00941F9B" w:rsidRDefault="00961122" w:rsidP="00CF674D">
            <w:pPr>
              <w:spacing w:after="0"/>
              <w:rPr>
                <w:bCs/>
                <w:sz w:val="28"/>
                <w:szCs w:val="28"/>
              </w:rPr>
            </w:pPr>
            <w:r w:rsidRPr="00941F9B">
              <w:rPr>
                <w:bCs/>
                <w:sz w:val="28"/>
                <w:szCs w:val="28"/>
              </w:rPr>
              <w:t>ПАО СБЕРБАНК  Г. МОСКВА</w:t>
            </w:r>
          </w:p>
          <w:p w14:paraId="15EBA60B" w14:textId="77777777" w:rsidR="00961122" w:rsidRPr="00941F9B" w:rsidRDefault="00961122" w:rsidP="00CF674D">
            <w:pPr>
              <w:spacing w:after="0"/>
              <w:rPr>
                <w:bCs/>
                <w:sz w:val="28"/>
                <w:szCs w:val="28"/>
              </w:rPr>
            </w:pPr>
            <w:r w:rsidRPr="00941F9B">
              <w:rPr>
                <w:bCs/>
                <w:sz w:val="28"/>
                <w:szCs w:val="28"/>
              </w:rPr>
              <w:t>К/с 30101810400000000225</w:t>
            </w:r>
          </w:p>
          <w:p w14:paraId="0C4DA12E" w14:textId="77777777" w:rsidR="00961122" w:rsidRPr="00941F9B" w:rsidRDefault="00961122" w:rsidP="00CF674D">
            <w:pPr>
              <w:spacing w:after="0"/>
              <w:rPr>
                <w:bCs/>
                <w:sz w:val="28"/>
                <w:szCs w:val="28"/>
              </w:rPr>
            </w:pPr>
            <w:r w:rsidRPr="00941F9B">
              <w:rPr>
                <w:bCs/>
                <w:sz w:val="28"/>
                <w:szCs w:val="28"/>
              </w:rPr>
              <w:t>БИК 044525225</w:t>
            </w:r>
          </w:p>
          <w:p w14:paraId="192D297F" w14:textId="77777777" w:rsidR="00961122" w:rsidRPr="00941F9B" w:rsidRDefault="00961122" w:rsidP="00CF674D">
            <w:pPr>
              <w:spacing w:after="0"/>
              <w:rPr>
                <w:bCs/>
                <w:sz w:val="28"/>
                <w:szCs w:val="28"/>
              </w:rPr>
            </w:pPr>
            <w:r w:rsidRPr="00941F9B">
              <w:rPr>
                <w:bCs/>
                <w:sz w:val="28"/>
                <w:szCs w:val="28"/>
              </w:rPr>
              <w:t>ОГРН 1027700045999</w:t>
            </w:r>
          </w:p>
          <w:p w14:paraId="749DA10F" w14:textId="77777777" w:rsidR="00961122" w:rsidRPr="00941F9B" w:rsidRDefault="00961122" w:rsidP="00CF674D">
            <w:pPr>
              <w:spacing w:after="0"/>
              <w:rPr>
                <w:bCs/>
                <w:sz w:val="28"/>
                <w:szCs w:val="28"/>
              </w:rPr>
            </w:pPr>
            <w:r w:rsidRPr="00941F9B">
              <w:rPr>
                <w:bCs/>
                <w:sz w:val="28"/>
                <w:szCs w:val="28"/>
              </w:rPr>
              <w:t>ОКВЭД 74.14, 63.12 ОКДП</w:t>
            </w:r>
          </w:p>
          <w:p w14:paraId="5E38B7EE" w14:textId="77777777" w:rsidR="00961122" w:rsidRPr="00941F9B" w:rsidRDefault="00961122" w:rsidP="00CF674D">
            <w:pPr>
              <w:spacing w:after="0"/>
              <w:rPr>
                <w:bCs/>
                <w:sz w:val="28"/>
                <w:szCs w:val="28"/>
              </w:rPr>
            </w:pPr>
            <w:r w:rsidRPr="00941F9B">
              <w:rPr>
                <w:bCs/>
                <w:sz w:val="28"/>
                <w:szCs w:val="28"/>
              </w:rPr>
              <w:t>ОКАТО 45286585000</w:t>
            </w:r>
          </w:p>
          <w:p w14:paraId="40F50C7D" w14:textId="77777777" w:rsidR="00961122" w:rsidRPr="00941F9B" w:rsidRDefault="00961122" w:rsidP="00CF674D">
            <w:pPr>
              <w:spacing w:after="0"/>
              <w:ind w:firstLine="567"/>
              <w:rPr>
                <w:b/>
                <w:bCs/>
                <w:sz w:val="28"/>
                <w:szCs w:val="28"/>
              </w:rPr>
            </w:pPr>
          </w:p>
        </w:tc>
        <w:tc>
          <w:tcPr>
            <w:tcW w:w="4818" w:type="dxa"/>
            <w:gridSpan w:val="2"/>
          </w:tcPr>
          <w:p w14:paraId="13ECE7E3" w14:textId="77777777" w:rsidR="00961122" w:rsidRPr="00941F9B" w:rsidRDefault="00FF7277" w:rsidP="00CF674D">
            <w:pPr>
              <w:spacing w:after="0"/>
              <w:ind w:firstLine="567"/>
              <w:jc w:val="left"/>
              <w:rPr>
                <w:b/>
                <w:bCs/>
                <w:iCs/>
                <w:sz w:val="28"/>
                <w:szCs w:val="28"/>
              </w:rPr>
            </w:pPr>
            <w:r w:rsidRPr="00941F9B">
              <w:rPr>
                <w:b/>
                <w:bCs/>
                <w:iCs/>
                <w:sz w:val="28"/>
                <w:szCs w:val="28"/>
              </w:rPr>
              <w:t>Исполнитель</w:t>
            </w:r>
          </w:p>
          <w:p w14:paraId="0288A617" w14:textId="77777777" w:rsidR="00961122" w:rsidRPr="00941F9B" w:rsidRDefault="00961122" w:rsidP="00CF674D">
            <w:pPr>
              <w:spacing w:after="0"/>
              <w:ind w:firstLine="567"/>
              <w:jc w:val="left"/>
              <w:rPr>
                <w:bCs/>
                <w:iCs/>
                <w:sz w:val="28"/>
                <w:szCs w:val="28"/>
              </w:rPr>
            </w:pPr>
          </w:p>
          <w:p w14:paraId="4F5883CA" w14:textId="77777777" w:rsidR="00961122" w:rsidRPr="00941F9B" w:rsidRDefault="00961122" w:rsidP="00CF674D">
            <w:pPr>
              <w:spacing w:after="0"/>
              <w:ind w:firstLine="567"/>
              <w:jc w:val="left"/>
              <w:rPr>
                <w:bCs/>
                <w:sz w:val="28"/>
                <w:szCs w:val="28"/>
              </w:rPr>
            </w:pPr>
          </w:p>
        </w:tc>
      </w:tr>
      <w:tr w:rsidR="00961122" w:rsidRPr="00941F9B" w14:paraId="1640B25D" w14:textId="77777777" w:rsidTr="00CF674D">
        <w:trPr>
          <w:gridBefore w:val="1"/>
          <w:wBefore w:w="284" w:type="dxa"/>
          <w:trHeight w:val="853"/>
        </w:trPr>
        <w:tc>
          <w:tcPr>
            <w:tcW w:w="5245" w:type="dxa"/>
            <w:gridSpan w:val="2"/>
          </w:tcPr>
          <w:p w14:paraId="454CF1D4" w14:textId="77777777" w:rsidR="00961122" w:rsidRPr="00941F9B" w:rsidRDefault="00961122" w:rsidP="00CF674D">
            <w:pPr>
              <w:suppressAutoHyphens/>
              <w:spacing w:after="0"/>
              <w:jc w:val="left"/>
              <w:rPr>
                <w:b/>
                <w:spacing w:val="2"/>
                <w:sz w:val="28"/>
                <w:szCs w:val="28"/>
                <w:lang w:eastAsia="ar-SA"/>
              </w:rPr>
            </w:pPr>
          </w:p>
          <w:p w14:paraId="33E61A3F" w14:textId="77777777" w:rsidR="00961122" w:rsidRPr="00941F9B" w:rsidRDefault="00961122" w:rsidP="00CF674D">
            <w:pPr>
              <w:suppressAutoHyphens/>
              <w:spacing w:after="0"/>
              <w:jc w:val="left"/>
              <w:rPr>
                <w:b/>
                <w:spacing w:val="2"/>
                <w:sz w:val="28"/>
                <w:szCs w:val="28"/>
                <w:lang w:eastAsia="ar-SA"/>
              </w:rPr>
            </w:pPr>
            <w:r w:rsidRPr="00941F9B">
              <w:rPr>
                <w:b/>
                <w:spacing w:val="2"/>
                <w:sz w:val="28"/>
                <w:szCs w:val="28"/>
                <w:lang w:eastAsia="ar-SA"/>
              </w:rPr>
              <w:t>Генеральный директор</w:t>
            </w:r>
          </w:p>
          <w:p w14:paraId="1D89C0A0" w14:textId="77777777" w:rsidR="00961122" w:rsidRPr="00941F9B" w:rsidRDefault="00961122" w:rsidP="00CF674D">
            <w:pPr>
              <w:suppressAutoHyphens/>
              <w:spacing w:after="0"/>
              <w:jc w:val="left"/>
              <w:rPr>
                <w:b/>
                <w:spacing w:val="2"/>
                <w:sz w:val="28"/>
                <w:szCs w:val="28"/>
                <w:lang w:eastAsia="ar-SA"/>
              </w:rPr>
            </w:pPr>
            <w:r w:rsidRPr="00941F9B">
              <w:rPr>
                <w:b/>
                <w:spacing w:val="2"/>
                <w:sz w:val="28"/>
                <w:szCs w:val="28"/>
                <w:lang w:eastAsia="ar-SA"/>
              </w:rPr>
              <w:t>ФГУП «ППП»</w:t>
            </w:r>
          </w:p>
          <w:p w14:paraId="48AF7684" w14:textId="77777777" w:rsidR="00961122" w:rsidRPr="00941F9B" w:rsidRDefault="00961122" w:rsidP="00CF674D">
            <w:pPr>
              <w:suppressAutoHyphens/>
              <w:spacing w:after="0"/>
              <w:jc w:val="left"/>
              <w:rPr>
                <w:b/>
                <w:bCs/>
                <w:sz w:val="28"/>
                <w:szCs w:val="28"/>
                <w:lang w:eastAsia="ar-SA"/>
              </w:rPr>
            </w:pPr>
          </w:p>
          <w:p w14:paraId="0E628F3B" w14:textId="77777777" w:rsidR="00961122" w:rsidRPr="00941F9B" w:rsidRDefault="00961122" w:rsidP="00CF674D">
            <w:pPr>
              <w:suppressAutoHyphens/>
              <w:spacing w:after="0"/>
              <w:jc w:val="left"/>
              <w:rPr>
                <w:b/>
                <w:bCs/>
                <w:sz w:val="28"/>
                <w:szCs w:val="28"/>
                <w:lang w:eastAsia="ar-SA"/>
              </w:rPr>
            </w:pPr>
          </w:p>
          <w:p w14:paraId="761D85C6" w14:textId="77777777" w:rsidR="00961122" w:rsidRPr="00941F9B" w:rsidRDefault="00A44135" w:rsidP="00CF674D">
            <w:pPr>
              <w:suppressAutoHyphens/>
              <w:spacing w:after="0"/>
              <w:rPr>
                <w:b/>
                <w:bCs/>
                <w:sz w:val="28"/>
                <w:szCs w:val="28"/>
                <w:lang w:eastAsia="ar-SA"/>
              </w:rPr>
            </w:pPr>
            <w:r>
              <w:rPr>
                <w:b/>
                <w:bCs/>
                <w:sz w:val="28"/>
                <w:szCs w:val="28"/>
                <w:lang w:eastAsia="ar-SA"/>
              </w:rPr>
              <w:t>________________П.Е. Губин</w:t>
            </w:r>
          </w:p>
          <w:p w14:paraId="65A1F7BC" w14:textId="77777777" w:rsidR="00961122" w:rsidRPr="00941F9B" w:rsidRDefault="00961122" w:rsidP="00CF674D">
            <w:pPr>
              <w:spacing w:after="0"/>
              <w:jc w:val="left"/>
              <w:rPr>
                <w:b/>
                <w:bCs/>
                <w:sz w:val="28"/>
                <w:szCs w:val="28"/>
              </w:rPr>
            </w:pPr>
            <w:r w:rsidRPr="00941F9B">
              <w:rPr>
                <w:sz w:val="28"/>
                <w:szCs w:val="28"/>
                <w:lang w:eastAsia="ar-SA"/>
              </w:rPr>
              <w:t>м.п.</w:t>
            </w:r>
          </w:p>
        </w:tc>
        <w:tc>
          <w:tcPr>
            <w:tcW w:w="4819" w:type="dxa"/>
            <w:gridSpan w:val="2"/>
          </w:tcPr>
          <w:p w14:paraId="11A9DC6A" w14:textId="77777777" w:rsidR="00961122" w:rsidRPr="00941F9B" w:rsidRDefault="00961122" w:rsidP="00CF674D">
            <w:pPr>
              <w:keepNext/>
              <w:suppressAutoHyphens/>
              <w:spacing w:after="0"/>
              <w:outlineLvl w:val="0"/>
              <w:rPr>
                <w:b/>
                <w:sz w:val="28"/>
                <w:szCs w:val="28"/>
                <w:lang w:eastAsia="ar-SA"/>
              </w:rPr>
            </w:pPr>
          </w:p>
          <w:p w14:paraId="51BC6317" w14:textId="5E0995F5" w:rsidR="00961122" w:rsidRDefault="002E6813" w:rsidP="00F37B39">
            <w:pPr>
              <w:tabs>
                <w:tab w:val="left" w:pos="990"/>
              </w:tabs>
              <w:suppressAutoHyphens/>
              <w:spacing w:after="0"/>
              <w:rPr>
                <w:b/>
                <w:bCs/>
                <w:sz w:val="28"/>
                <w:szCs w:val="28"/>
                <w:lang w:eastAsia="ar-SA"/>
              </w:rPr>
            </w:pPr>
            <w:r>
              <w:rPr>
                <w:b/>
                <w:bCs/>
                <w:sz w:val="28"/>
                <w:szCs w:val="28"/>
                <w:lang w:eastAsia="ar-SA"/>
              </w:rPr>
              <w:tab/>
            </w:r>
          </w:p>
          <w:p w14:paraId="30CAC5DA" w14:textId="77777777" w:rsidR="002E6813" w:rsidRDefault="002E6813" w:rsidP="00F37B39">
            <w:pPr>
              <w:tabs>
                <w:tab w:val="left" w:pos="990"/>
              </w:tabs>
              <w:suppressAutoHyphens/>
              <w:spacing w:after="0"/>
              <w:rPr>
                <w:b/>
                <w:bCs/>
                <w:sz w:val="28"/>
                <w:szCs w:val="28"/>
                <w:lang w:eastAsia="ar-SA"/>
              </w:rPr>
            </w:pPr>
          </w:p>
          <w:p w14:paraId="6E1508FF" w14:textId="77777777" w:rsidR="002E6813" w:rsidRPr="00941F9B" w:rsidRDefault="002E6813" w:rsidP="00F37B39">
            <w:pPr>
              <w:tabs>
                <w:tab w:val="left" w:pos="990"/>
              </w:tabs>
              <w:suppressAutoHyphens/>
              <w:spacing w:after="0"/>
              <w:rPr>
                <w:b/>
                <w:bCs/>
                <w:sz w:val="28"/>
                <w:szCs w:val="28"/>
                <w:lang w:eastAsia="ar-SA"/>
              </w:rPr>
            </w:pPr>
          </w:p>
          <w:p w14:paraId="43324B96" w14:textId="77777777" w:rsidR="00961122" w:rsidRPr="00941F9B" w:rsidRDefault="00961122" w:rsidP="00CF674D">
            <w:pPr>
              <w:suppressAutoHyphens/>
              <w:spacing w:after="0"/>
              <w:rPr>
                <w:b/>
                <w:bCs/>
                <w:sz w:val="28"/>
                <w:szCs w:val="28"/>
                <w:lang w:eastAsia="ar-SA"/>
              </w:rPr>
            </w:pPr>
          </w:p>
          <w:p w14:paraId="7B8A9859" w14:textId="77777777" w:rsidR="00961122" w:rsidRPr="00941F9B" w:rsidRDefault="00961122" w:rsidP="00CF674D">
            <w:pPr>
              <w:suppressAutoHyphens/>
              <w:spacing w:after="0"/>
              <w:rPr>
                <w:b/>
                <w:bCs/>
                <w:sz w:val="28"/>
                <w:szCs w:val="28"/>
                <w:lang w:eastAsia="ar-SA"/>
              </w:rPr>
            </w:pPr>
            <w:r w:rsidRPr="00941F9B">
              <w:rPr>
                <w:b/>
                <w:bCs/>
                <w:sz w:val="28"/>
                <w:szCs w:val="28"/>
                <w:lang w:eastAsia="ar-SA"/>
              </w:rPr>
              <w:t>______________</w:t>
            </w:r>
          </w:p>
          <w:p w14:paraId="0F038CE4" w14:textId="77777777" w:rsidR="00961122" w:rsidRPr="00941F9B" w:rsidRDefault="00961122" w:rsidP="00CF674D">
            <w:pPr>
              <w:spacing w:after="0"/>
              <w:rPr>
                <w:b/>
                <w:bCs/>
                <w:sz w:val="28"/>
                <w:szCs w:val="28"/>
              </w:rPr>
            </w:pPr>
            <w:r w:rsidRPr="00941F9B">
              <w:rPr>
                <w:sz w:val="28"/>
                <w:szCs w:val="28"/>
                <w:lang w:eastAsia="ar-SA"/>
              </w:rPr>
              <w:t xml:space="preserve">      м.п.</w:t>
            </w:r>
          </w:p>
        </w:tc>
      </w:tr>
    </w:tbl>
    <w:p w14:paraId="4B0761B7" w14:textId="77777777" w:rsidR="00B4790C" w:rsidRDefault="00B4790C">
      <w:pPr>
        <w:rPr>
          <w:sz w:val="28"/>
          <w:szCs w:val="28"/>
        </w:rPr>
      </w:pPr>
    </w:p>
    <w:p w14:paraId="753C91B4" w14:textId="77777777" w:rsidR="003963F5" w:rsidRDefault="003963F5">
      <w:pPr>
        <w:rPr>
          <w:sz w:val="28"/>
          <w:szCs w:val="28"/>
        </w:rPr>
      </w:pPr>
    </w:p>
    <w:p w14:paraId="2FAE99A2" w14:textId="15499D4F" w:rsidR="003963F5" w:rsidRPr="003963F5" w:rsidRDefault="003963F5" w:rsidP="003963F5">
      <w:pPr>
        <w:rPr>
          <w:sz w:val="28"/>
          <w:szCs w:val="28"/>
        </w:rPr>
      </w:pPr>
    </w:p>
    <w:sectPr w:rsidR="003963F5" w:rsidRPr="003963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CC119" w14:textId="77777777" w:rsidR="0099370E" w:rsidRDefault="0099370E" w:rsidP="002E6813">
      <w:pPr>
        <w:spacing w:after="0"/>
      </w:pPr>
      <w:r>
        <w:separator/>
      </w:r>
    </w:p>
  </w:endnote>
  <w:endnote w:type="continuationSeparator" w:id="0">
    <w:p w14:paraId="2DBC6245" w14:textId="77777777" w:rsidR="0099370E" w:rsidRDefault="0099370E" w:rsidP="002E6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02B6" w14:textId="77777777" w:rsidR="0099370E" w:rsidRDefault="0099370E" w:rsidP="002E6813">
      <w:pPr>
        <w:spacing w:after="0"/>
      </w:pPr>
      <w:r>
        <w:separator/>
      </w:r>
    </w:p>
  </w:footnote>
  <w:footnote w:type="continuationSeparator" w:id="0">
    <w:p w14:paraId="76D9364D" w14:textId="77777777" w:rsidR="0099370E" w:rsidRDefault="0099370E" w:rsidP="002E6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11E28"/>
    <w:multiLevelType w:val="hybridMultilevel"/>
    <w:tmpl w:val="4C027B6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йдалович Александр Васильевич">
    <w15:presenceInfo w15:providerId="AD" w15:userId="S-1-5-21-838337174-3044543025-2824837665-9640"/>
  </w15:person>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DF"/>
    <w:rsid w:val="0000495B"/>
    <w:rsid w:val="00086958"/>
    <w:rsid w:val="000C451F"/>
    <w:rsid w:val="0010282B"/>
    <w:rsid w:val="00117FCB"/>
    <w:rsid w:val="001303AB"/>
    <w:rsid w:val="0015780C"/>
    <w:rsid w:val="00181A61"/>
    <w:rsid w:val="001A475B"/>
    <w:rsid w:val="00223E62"/>
    <w:rsid w:val="00234247"/>
    <w:rsid w:val="0023775C"/>
    <w:rsid w:val="00270F6B"/>
    <w:rsid w:val="00297146"/>
    <w:rsid w:val="002C2451"/>
    <w:rsid w:val="002D791F"/>
    <w:rsid w:val="002E3525"/>
    <w:rsid w:val="002E6813"/>
    <w:rsid w:val="003432A7"/>
    <w:rsid w:val="00390F58"/>
    <w:rsid w:val="003963F5"/>
    <w:rsid w:val="004429A4"/>
    <w:rsid w:val="004B2A2D"/>
    <w:rsid w:val="004C04AF"/>
    <w:rsid w:val="004C42AF"/>
    <w:rsid w:val="00516A8F"/>
    <w:rsid w:val="00521811"/>
    <w:rsid w:val="0059616A"/>
    <w:rsid w:val="005B7819"/>
    <w:rsid w:val="005E62DF"/>
    <w:rsid w:val="0066472F"/>
    <w:rsid w:val="006B7F06"/>
    <w:rsid w:val="007014EF"/>
    <w:rsid w:val="007B5A9E"/>
    <w:rsid w:val="0082274E"/>
    <w:rsid w:val="008A3BE1"/>
    <w:rsid w:val="008C5121"/>
    <w:rsid w:val="008E20F0"/>
    <w:rsid w:val="008F4B55"/>
    <w:rsid w:val="00941F9B"/>
    <w:rsid w:val="0095533B"/>
    <w:rsid w:val="00961122"/>
    <w:rsid w:val="00964061"/>
    <w:rsid w:val="0099370E"/>
    <w:rsid w:val="00A3678D"/>
    <w:rsid w:val="00A4136C"/>
    <w:rsid w:val="00A44135"/>
    <w:rsid w:val="00AD6BF1"/>
    <w:rsid w:val="00B13616"/>
    <w:rsid w:val="00B314BC"/>
    <w:rsid w:val="00B4790C"/>
    <w:rsid w:val="00BA6A52"/>
    <w:rsid w:val="00BE4AEE"/>
    <w:rsid w:val="00BF06E5"/>
    <w:rsid w:val="00C94DA0"/>
    <w:rsid w:val="00CB0402"/>
    <w:rsid w:val="00CB4D99"/>
    <w:rsid w:val="00CB6C10"/>
    <w:rsid w:val="00CD0FB0"/>
    <w:rsid w:val="00D116B0"/>
    <w:rsid w:val="00D77CB9"/>
    <w:rsid w:val="00DA3EB3"/>
    <w:rsid w:val="00DB7A8C"/>
    <w:rsid w:val="00E32758"/>
    <w:rsid w:val="00F22EC2"/>
    <w:rsid w:val="00F37B39"/>
    <w:rsid w:val="00FE056A"/>
    <w:rsid w:val="00FF1C8B"/>
    <w:rsid w:val="00FF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5703CB"/>
  <w15:chartTrackingRefBased/>
  <w15:docId w15:val="{A0FC2548-F088-4924-BAC6-74DA048A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122"/>
    <w:pPr>
      <w:spacing w:after="60" w:line="240" w:lineRule="auto"/>
      <w:jc w:val="both"/>
    </w:pPr>
    <w:rPr>
      <w:rFonts w:eastAsia="Times New Roman" w:cs="Times New Roman"/>
      <w:sz w:val="24"/>
      <w:szCs w:val="24"/>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ng 1,Б1"/>
    <w:basedOn w:val="a"/>
    <w:next w:val="a"/>
    <w:link w:val="10"/>
    <w:qFormat/>
    <w:rsid w:val="00961122"/>
    <w:pPr>
      <w:keepNext/>
      <w:spacing w:before="24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Б1 Знак"/>
    <w:basedOn w:val="a0"/>
    <w:link w:val="1"/>
    <w:rsid w:val="00961122"/>
    <w:rPr>
      <w:rFonts w:eastAsia="Times New Roman" w:cs="Times New Roman"/>
      <w:b/>
      <w:kern w:val="28"/>
      <w:sz w:val="36"/>
      <w:szCs w:val="20"/>
      <w:lang w:eastAsia="ru-RU"/>
    </w:rPr>
  </w:style>
  <w:style w:type="paragraph" w:styleId="a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11"/>
    <w:rsid w:val="00961122"/>
    <w:pPr>
      <w:spacing w:before="60" w:after="0"/>
      <w:ind w:firstLine="851"/>
    </w:pPr>
    <w:rPr>
      <w:szCs w:val="20"/>
    </w:rPr>
  </w:style>
  <w:style w:type="character" w:customStyle="1" w:styleId="a4">
    <w:name w:val="Основной текст с отступом Знак"/>
    <w:basedOn w:val="a0"/>
    <w:uiPriority w:val="99"/>
    <w:semiHidden/>
    <w:rsid w:val="00961122"/>
    <w:rPr>
      <w:rFonts w:eastAsia="Times New Roman" w:cs="Times New Roman"/>
      <w:sz w:val="24"/>
      <w:szCs w:val="24"/>
      <w:lang w:eastAsia="ru-RU"/>
    </w:rPr>
  </w:style>
  <w:style w:type="character" w:customStyle="1" w:styleId="11">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3"/>
    <w:rsid w:val="00961122"/>
    <w:rPr>
      <w:rFonts w:eastAsia="Times New Roman" w:cs="Times New Roman"/>
      <w:sz w:val="24"/>
      <w:szCs w:val="20"/>
      <w:lang w:eastAsia="ru-RU"/>
    </w:rPr>
  </w:style>
  <w:style w:type="paragraph" w:styleId="a5">
    <w:name w:val="Body Text"/>
    <w:aliases w:val="Список 1,Основной текст таблиц,в таблице,таблицы,в таблицах,Письмо в Интернет,Основной текст Знак Знак Знак,в таблицах Знак Знак,в таблицах Знак Знак Знак,в таблицах Зна,в таблицах Знак Зн, в таблице, в таблицах,bt,??2"/>
    <w:basedOn w:val="a"/>
    <w:link w:val="a6"/>
    <w:uiPriority w:val="99"/>
    <w:rsid w:val="00961122"/>
    <w:pPr>
      <w:spacing w:after="120"/>
    </w:pPr>
    <w:rPr>
      <w:szCs w:val="20"/>
    </w:rPr>
  </w:style>
  <w:style w:type="character" w:customStyle="1" w:styleId="a6">
    <w:name w:val="Основной текст Знак"/>
    <w:aliases w:val="Список 1 Знак,Основной текст таблиц Знак,в таблице Знак,таблицы Знак,в таблицах Знак,Письмо в Интернет Знак,Основной текст Знак Знак Знак Знак,в таблицах Знак Знак Знак1,в таблицах Знак Знак Знак Знак,в таблицах Зна Знак,bt Знак"/>
    <w:basedOn w:val="a0"/>
    <w:link w:val="a5"/>
    <w:uiPriority w:val="99"/>
    <w:rsid w:val="00961122"/>
    <w:rPr>
      <w:rFonts w:eastAsia="Times New Roman" w:cs="Times New Roman"/>
      <w:sz w:val="24"/>
      <w:szCs w:val="20"/>
      <w:lang w:eastAsia="ru-RU"/>
    </w:rPr>
  </w:style>
  <w:style w:type="paragraph" w:customStyle="1" w:styleId="ConsPlusNormal">
    <w:name w:val="ConsPlusNormal"/>
    <w:link w:val="ConsPlusNormal0"/>
    <w:rsid w:val="00961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961122"/>
    <w:pPr>
      <w:spacing w:after="0" w:line="240" w:lineRule="auto"/>
    </w:pPr>
    <w:rPr>
      <w:rFonts w:eastAsia="Times New Roman" w:cs="Times New Roman"/>
      <w:sz w:val="24"/>
      <w:szCs w:val="24"/>
      <w:lang w:eastAsia="ru-RU"/>
    </w:rPr>
  </w:style>
  <w:style w:type="paragraph" w:customStyle="1" w:styleId="21">
    <w:name w:val="Основной текст 21"/>
    <w:basedOn w:val="a"/>
    <w:rsid w:val="00961122"/>
    <w:pPr>
      <w:spacing w:after="0"/>
      <w:ind w:firstLine="567"/>
    </w:pPr>
    <w:rPr>
      <w:rFonts w:eastAsia="Calibri"/>
    </w:rPr>
  </w:style>
  <w:style w:type="paragraph" w:customStyle="1" w:styleId="12">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961122"/>
    <w:pPr>
      <w:spacing w:before="120" w:after="120" w:line="240" w:lineRule="auto"/>
      <w:ind w:firstLine="720"/>
    </w:pPr>
    <w:rPr>
      <w:rFonts w:ascii="Book Antiqua" w:eastAsia="ヒラギノ角ゴ Pro W3" w:hAnsi="Book Antiqua" w:cs="Times New Roman"/>
      <w:color w:val="000000"/>
      <w:sz w:val="20"/>
      <w:szCs w:val="20"/>
      <w:lang w:eastAsia="ru-RU"/>
    </w:rPr>
  </w:style>
  <w:style w:type="paragraph" w:styleId="a8">
    <w:name w:val="List Paragraph"/>
    <w:basedOn w:val="a"/>
    <w:uiPriority w:val="34"/>
    <w:qFormat/>
    <w:rsid w:val="00961122"/>
    <w:pPr>
      <w:spacing w:after="200" w:line="276" w:lineRule="auto"/>
      <w:ind w:left="720"/>
      <w:contextualSpacing/>
      <w:jc w:val="left"/>
    </w:pPr>
    <w:rPr>
      <w:rFonts w:ascii="Calibri" w:eastAsia="Calibri" w:hAnsi="Calibri"/>
      <w:sz w:val="22"/>
      <w:szCs w:val="22"/>
      <w:lang w:eastAsia="en-US"/>
    </w:rPr>
  </w:style>
  <w:style w:type="paragraph" w:customStyle="1" w:styleId="u">
    <w:name w:val="u"/>
    <w:basedOn w:val="a"/>
    <w:rsid w:val="00961122"/>
    <w:pPr>
      <w:spacing w:before="100" w:beforeAutospacing="1" w:after="100" w:afterAutospacing="1"/>
      <w:jc w:val="left"/>
    </w:pPr>
  </w:style>
  <w:style w:type="character" w:customStyle="1" w:styleId="ConsPlusNormal0">
    <w:name w:val="ConsPlusNormal Знак"/>
    <w:link w:val="ConsPlusNormal"/>
    <w:locked/>
    <w:rsid w:val="00961122"/>
    <w:rPr>
      <w:rFonts w:ascii="Arial" w:eastAsia="Times New Roman" w:hAnsi="Arial" w:cs="Arial"/>
      <w:sz w:val="20"/>
      <w:szCs w:val="20"/>
      <w:lang w:eastAsia="ru-RU"/>
    </w:rPr>
  </w:style>
  <w:style w:type="character" w:customStyle="1" w:styleId="blk">
    <w:name w:val="blk"/>
    <w:basedOn w:val="a0"/>
    <w:rsid w:val="00961122"/>
  </w:style>
  <w:style w:type="character" w:customStyle="1" w:styleId="Exact">
    <w:name w:val="Основной текст Exact"/>
    <w:rsid w:val="00961122"/>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styleId="a9">
    <w:name w:val="annotation reference"/>
    <w:basedOn w:val="a0"/>
    <w:uiPriority w:val="99"/>
    <w:semiHidden/>
    <w:unhideWhenUsed/>
    <w:rsid w:val="00234247"/>
    <w:rPr>
      <w:sz w:val="16"/>
      <w:szCs w:val="16"/>
    </w:rPr>
  </w:style>
  <w:style w:type="paragraph" w:styleId="aa">
    <w:name w:val="annotation text"/>
    <w:basedOn w:val="a"/>
    <w:link w:val="ab"/>
    <w:uiPriority w:val="99"/>
    <w:semiHidden/>
    <w:unhideWhenUsed/>
    <w:rsid w:val="00234247"/>
    <w:rPr>
      <w:sz w:val="20"/>
      <w:szCs w:val="20"/>
    </w:rPr>
  </w:style>
  <w:style w:type="character" w:customStyle="1" w:styleId="ab">
    <w:name w:val="Текст примечания Знак"/>
    <w:basedOn w:val="a0"/>
    <w:link w:val="aa"/>
    <w:uiPriority w:val="99"/>
    <w:semiHidden/>
    <w:rsid w:val="00234247"/>
    <w:rPr>
      <w:rFonts w:eastAsia="Times New Roman" w:cs="Times New Roman"/>
      <w:sz w:val="20"/>
      <w:szCs w:val="20"/>
      <w:lang w:eastAsia="ru-RU"/>
    </w:rPr>
  </w:style>
  <w:style w:type="paragraph" w:styleId="ac">
    <w:name w:val="annotation subject"/>
    <w:basedOn w:val="aa"/>
    <w:next w:val="aa"/>
    <w:link w:val="ad"/>
    <w:uiPriority w:val="99"/>
    <w:semiHidden/>
    <w:unhideWhenUsed/>
    <w:rsid w:val="00234247"/>
    <w:rPr>
      <w:b/>
      <w:bCs/>
    </w:rPr>
  </w:style>
  <w:style w:type="character" w:customStyle="1" w:styleId="ad">
    <w:name w:val="Тема примечания Знак"/>
    <w:basedOn w:val="ab"/>
    <w:link w:val="ac"/>
    <w:uiPriority w:val="99"/>
    <w:semiHidden/>
    <w:rsid w:val="00234247"/>
    <w:rPr>
      <w:rFonts w:eastAsia="Times New Roman" w:cs="Times New Roman"/>
      <w:b/>
      <w:bCs/>
      <w:sz w:val="20"/>
      <w:szCs w:val="20"/>
      <w:lang w:eastAsia="ru-RU"/>
    </w:rPr>
  </w:style>
  <w:style w:type="paragraph" w:styleId="ae">
    <w:name w:val="Balloon Text"/>
    <w:basedOn w:val="a"/>
    <w:link w:val="af"/>
    <w:uiPriority w:val="99"/>
    <w:semiHidden/>
    <w:unhideWhenUsed/>
    <w:rsid w:val="00234247"/>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234247"/>
    <w:rPr>
      <w:rFonts w:ascii="Segoe UI" w:eastAsia="Times New Roman" w:hAnsi="Segoe UI" w:cs="Segoe UI"/>
      <w:sz w:val="18"/>
      <w:szCs w:val="18"/>
      <w:lang w:eastAsia="ru-RU"/>
    </w:rPr>
  </w:style>
  <w:style w:type="paragraph" w:styleId="af0">
    <w:name w:val="header"/>
    <w:basedOn w:val="a"/>
    <w:link w:val="af1"/>
    <w:uiPriority w:val="99"/>
    <w:unhideWhenUsed/>
    <w:rsid w:val="002E6813"/>
    <w:pPr>
      <w:tabs>
        <w:tab w:val="center" w:pos="4677"/>
        <w:tab w:val="right" w:pos="9355"/>
      </w:tabs>
      <w:spacing w:after="0"/>
    </w:pPr>
  </w:style>
  <w:style w:type="character" w:customStyle="1" w:styleId="af1">
    <w:name w:val="Верхний колонтитул Знак"/>
    <w:basedOn w:val="a0"/>
    <w:link w:val="af0"/>
    <w:uiPriority w:val="99"/>
    <w:rsid w:val="002E6813"/>
    <w:rPr>
      <w:rFonts w:eastAsia="Times New Roman" w:cs="Times New Roman"/>
      <w:sz w:val="24"/>
      <w:szCs w:val="24"/>
      <w:lang w:eastAsia="ru-RU"/>
    </w:rPr>
  </w:style>
  <w:style w:type="paragraph" w:styleId="af2">
    <w:name w:val="footer"/>
    <w:basedOn w:val="a"/>
    <w:link w:val="af3"/>
    <w:uiPriority w:val="99"/>
    <w:unhideWhenUsed/>
    <w:rsid w:val="002E6813"/>
    <w:pPr>
      <w:tabs>
        <w:tab w:val="center" w:pos="4677"/>
        <w:tab w:val="right" w:pos="9355"/>
      </w:tabs>
      <w:spacing w:after="0"/>
    </w:pPr>
  </w:style>
  <w:style w:type="character" w:customStyle="1" w:styleId="af3">
    <w:name w:val="Нижний колонтитул Знак"/>
    <w:basedOn w:val="a0"/>
    <w:link w:val="af2"/>
    <w:uiPriority w:val="99"/>
    <w:rsid w:val="002E6813"/>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65CBF-7FB5-4374-8D63-9FC0A1AA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4542</Words>
  <Characters>25893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Гладышенко Александр Васильевич</dc:creator>
  <cp:keywords/>
  <dc:description/>
  <cp:lastModifiedBy>Михеева Елена Станиславовна</cp:lastModifiedBy>
  <cp:revision>12</cp:revision>
  <dcterms:created xsi:type="dcterms:W3CDTF">2021-12-22T07:53:00Z</dcterms:created>
  <dcterms:modified xsi:type="dcterms:W3CDTF">2021-12-23T11:38:00Z</dcterms:modified>
</cp:coreProperties>
</file>